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BCD4" w14:textId="77777777" w:rsidR="00BC2EA5" w:rsidRDefault="00BC2EA5" w:rsidP="00E80A55">
      <w:pPr>
        <w:spacing w:after="0" w:line="240" w:lineRule="auto"/>
        <w:rPr>
          <w:rFonts w:ascii="Kalinga" w:hAnsi="Kalinga" w:cs="Kalinga"/>
        </w:rPr>
      </w:pPr>
    </w:p>
    <w:p w14:paraId="16A6CD30" w14:textId="77777777" w:rsidR="00E80A55" w:rsidRDefault="00E80A55" w:rsidP="00E80A55">
      <w:pPr>
        <w:spacing w:after="0" w:line="240" w:lineRule="auto"/>
        <w:rPr>
          <w:rFonts w:ascii="Kalinga" w:hAnsi="Kalinga" w:cs="Kalinga"/>
        </w:rPr>
      </w:pPr>
    </w:p>
    <w:p w14:paraId="7FE08587" w14:textId="77777777" w:rsidR="00FF79AC" w:rsidRDefault="00FF79AC" w:rsidP="00E80A55">
      <w:pPr>
        <w:spacing w:after="0" w:line="240" w:lineRule="auto"/>
        <w:rPr>
          <w:rFonts w:ascii="Kalinga" w:hAnsi="Kalinga" w:cs="Kalinga"/>
        </w:rPr>
      </w:pPr>
    </w:p>
    <w:p w14:paraId="48F9C37E" w14:textId="77777777" w:rsidR="00FF79AC" w:rsidRDefault="00FF79AC" w:rsidP="00E80A55">
      <w:pPr>
        <w:spacing w:after="0" w:line="240" w:lineRule="auto"/>
        <w:rPr>
          <w:rFonts w:ascii="Kalinga" w:hAnsi="Kalinga" w:cs="Kalinga"/>
        </w:rPr>
      </w:pPr>
    </w:p>
    <w:p w14:paraId="45BFD51F" w14:textId="2C2740D3" w:rsidR="00E80A55" w:rsidRDefault="00E80A55" w:rsidP="00B338D4">
      <w:pPr>
        <w:spacing w:after="0" w:line="240" w:lineRule="auto"/>
        <w:jc w:val="center"/>
        <w:rPr>
          <w:rFonts w:ascii="Kalinga" w:hAnsi="Kalinga" w:cs="Kalinga"/>
        </w:rPr>
      </w:pPr>
    </w:p>
    <w:p w14:paraId="6B5FD994" w14:textId="17B00E68" w:rsidR="00E80A55" w:rsidRPr="00E80A55" w:rsidRDefault="00E80A55" w:rsidP="00E80A55">
      <w:pPr>
        <w:spacing w:after="0" w:line="240" w:lineRule="auto"/>
        <w:rPr>
          <w:rFonts w:ascii="Century Gothic" w:hAnsi="Century Gothic" w:cs="Kalinga"/>
          <w:sz w:val="20"/>
          <w:szCs w:val="20"/>
        </w:rPr>
      </w:pPr>
    </w:p>
    <w:p w14:paraId="572B025E" w14:textId="77777777" w:rsidR="00E80A55" w:rsidRPr="00E80A55" w:rsidRDefault="00E80A55" w:rsidP="00E80A55">
      <w:pPr>
        <w:spacing w:after="0" w:line="240" w:lineRule="auto"/>
        <w:rPr>
          <w:rFonts w:ascii="Century Gothic" w:hAnsi="Century Gothic" w:cs="Kalinga"/>
          <w:sz w:val="20"/>
          <w:szCs w:val="20"/>
        </w:rPr>
      </w:pPr>
    </w:p>
    <w:p w14:paraId="7C3D739C" w14:textId="37B80219" w:rsidR="00BA4C42" w:rsidRPr="00BA4C42" w:rsidRDefault="0060748C" w:rsidP="0060748C">
      <w:pPr>
        <w:spacing w:after="0" w:line="240" w:lineRule="auto"/>
        <w:jc w:val="center"/>
        <w:rPr>
          <w:rFonts w:ascii="Arial Narrow" w:hAnsi="Arial Narrow" w:cstheme="minorHAnsi"/>
          <w:b/>
          <w:sz w:val="40"/>
          <w:szCs w:val="40"/>
        </w:rPr>
      </w:pPr>
      <w:r>
        <w:rPr>
          <w:rFonts w:ascii="Arial Narrow" w:hAnsi="Arial Narrow" w:cstheme="minorHAnsi"/>
          <w:b/>
          <w:sz w:val="40"/>
          <w:szCs w:val="40"/>
        </w:rPr>
        <w:t xml:space="preserve">APPEL DE PROPOSITION </w:t>
      </w:r>
    </w:p>
    <w:p w14:paraId="5C893463" w14:textId="55F4EE7C" w:rsidR="00BA4C42" w:rsidRPr="00BA4C42" w:rsidRDefault="00BA4C42" w:rsidP="00BA4C42">
      <w:pPr>
        <w:spacing w:after="0" w:line="240" w:lineRule="auto"/>
        <w:jc w:val="center"/>
        <w:rPr>
          <w:rFonts w:ascii="Arial Narrow" w:hAnsi="Arial Narrow" w:cstheme="minorHAnsi"/>
          <w:b/>
          <w:sz w:val="40"/>
          <w:szCs w:val="40"/>
        </w:rPr>
      </w:pPr>
    </w:p>
    <w:p w14:paraId="16AB989A" w14:textId="39D9CF38" w:rsidR="00BA4C42" w:rsidRPr="00BA4C42" w:rsidRDefault="00BA4C42" w:rsidP="00BA4C42">
      <w:pPr>
        <w:spacing w:after="0" w:line="240" w:lineRule="auto"/>
        <w:jc w:val="center"/>
        <w:rPr>
          <w:rFonts w:ascii="Arial Narrow" w:hAnsi="Arial Narrow" w:cstheme="minorHAnsi"/>
          <w:b/>
          <w:sz w:val="40"/>
          <w:szCs w:val="40"/>
        </w:rPr>
      </w:pPr>
      <w:r w:rsidRPr="00BA4C42">
        <w:rPr>
          <w:rFonts w:ascii="Arial Narrow" w:hAnsi="Arial Narrow" w:cstheme="minorHAnsi"/>
          <w:b/>
          <w:sz w:val="40"/>
          <w:szCs w:val="40"/>
        </w:rPr>
        <w:t>202</w:t>
      </w:r>
      <w:r w:rsidR="00420ED2">
        <w:rPr>
          <w:rFonts w:ascii="Arial Narrow" w:hAnsi="Arial Narrow" w:cstheme="minorHAnsi"/>
          <w:b/>
          <w:sz w:val="40"/>
          <w:szCs w:val="40"/>
        </w:rPr>
        <w:t>6</w:t>
      </w:r>
      <w:r w:rsidRPr="00BA4C42">
        <w:rPr>
          <w:rFonts w:ascii="Arial Narrow" w:hAnsi="Arial Narrow" w:cstheme="minorHAnsi"/>
          <w:b/>
          <w:sz w:val="40"/>
          <w:szCs w:val="40"/>
        </w:rPr>
        <w:t>-202</w:t>
      </w:r>
      <w:r w:rsidR="00C25652">
        <w:rPr>
          <w:rFonts w:ascii="Arial Narrow" w:hAnsi="Arial Narrow" w:cstheme="minorHAnsi"/>
          <w:b/>
          <w:sz w:val="40"/>
          <w:szCs w:val="40"/>
        </w:rPr>
        <w:t>8</w:t>
      </w:r>
    </w:p>
    <w:p w14:paraId="500A0F3B" w14:textId="2CF3BBA2" w:rsidR="00BA4C42" w:rsidRPr="00BA4C42" w:rsidRDefault="00BA4C42" w:rsidP="00BA4C42">
      <w:pPr>
        <w:spacing w:after="0" w:line="240" w:lineRule="auto"/>
        <w:jc w:val="center"/>
        <w:rPr>
          <w:rFonts w:ascii="Arial Narrow" w:hAnsi="Arial Narrow" w:cstheme="minorHAnsi"/>
          <w:b/>
          <w:sz w:val="40"/>
          <w:szCs w:val="40"/>
        </w:rPr>
      </w:pPr>
    </w:p>
    <w:p w14:paraId="2CF7289F" w14:textId="77777777" w:rsidR="00BA4C42" w:rsidRDefault="00BA4C42" w:rsidP="00BA4C42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0"/>
        </w:rPr>
      </w:pPr>
    </w:p>
    <w:p w14:paraId="2806B6E0" w14:textId="78D869A0" w:rsidR="00E80A55" w:rsidRDefault="00E80A55" w:rsidP="00E80A55">
      <w:pPr>
        <w:spacing w:after="0" w:line="240" w:lineRule="auto"/>
        <w:jc w:val="center"/>
        <w:rPr>
          <w:rFonts w:ascii="Century Gothic" w:hAnsi="Century Gothic" w:cs="Kalinga"/>
          <w:sz w:val="28"/>
          <w:szCs w:val="20"/>
        </w:rPr>
      </w:pPr>
    </w:p>
    <w:p w14:paraId="03D5B37F" w14:textId="77777777" w:rsidR="00BA4C42" w:rsidRDefault="00BA4C42" w:rsidP="00E80A55">
      <w:pPr>
        <w:spacing w:after="0" w:line="240" w:lineRule="auto"/>
        <w:jc w:val="center"/>
        <w:rPr>
          <w:rFonts w:ascii="Century Gothic" w:hAnsi="Century Gothic" w:cs="Kalinga"/>
          <w:sz w:val="28"/>
          <w:szCs w:val="20"/>
        </w:rPr>
      </w:pPr>
    </w:p>
    <w:p w14:paraId="01E1E141" w14:textId="77777777" w:rsidR="00BA4C42" w:rsidRDefault="00BA4C42" w:rsidP="00E80A55">
      <w:pPr>
        <w:spacing w:after="0" w:line="240" w:lineRule="auto"/>
        <w:jc w:val="center"/>
        <w:rPr>
          <w:rFonts w:ascii="Century Gothic" w:hAnsi="Century Gothic" w:cs="Kalinga"/>
          <w:sz w:val="28"/>
          <w:szCs w:val="20"/>
        </w:rPr>
      </w:pPr>
    </w:p>
    <w:p w14:paraId="24A28A57" w14:textId="7A43D1A6" w:rsidR="009F3F72" w:rsidRDefault="009F3F72" w:rsidP="00E80A55">
      <w:pPr>
        <w:spacing w:after="0" w:line="240" w:lineRule="auto"/>
        <w:jc w:val="center"/>
        <w:rPr>
          <w:rFonts w:ascii="Century Gothic" w:hAnsi="Century Gothic" w:cs="Kalinga"/>
          <w:sz w:val="28"/>
          <w:szCs w:val="20"/>
        </w:rPr>
      </w:pPr>
    </w:p>
    <w:p w14:paraId="0AA1F2B7" w14:textId="42BF83F2" w:rsidR="009F3F72" w:rsidRPr="009160D7" w:rsidRDefault="0060748C" w:rsidP="00E80A5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9160D7">
        <w:rPr>
          <w:rFonts w:ascii="Calibri" w:hAnsi="Calibri" w:cs="Calibri"/>
          <w:sz w:val="40"/>
          <w:szCs w:val="40"/>
        </w:rPr>
        <w:t>D</w:t>
      </w:r>
      <w:r w:rsidR="00A83AC8" w:rsidRPr="009160D7">
        <w:rPr>
          <w:rFonts w:ascii="Calibri" w:hAnsi="Calibri" w:cs="Calibri"/>
          <w:sz w:val="40"/>
          <w:szCs w:val="40"/>
        </w:rPr>
        <w:t xml:space="preserve">emande de financement </w:t>
      </w:r>
      <w:r w:rsidR="000B7B86" w:rsidRPr="009160D7">
        <w:rPr>
          <w:rFonts w:ascii="Calibri" w:hAnsi="Calibri" w:cs="Calibri"/>
          <w:sz w:val="40"/>
          <w:szCs w:val="40"/>
        </w:rPr>
        <w:t>d’</w:t>
      </w:r>
      <w:r w:rsidR="00A83AC8" w:rsidRPr="009160D7">
        <w:rPr>
          <w:rFonts w:ascii="Calibri" w:hAnsi="Calibri" w:cs="Calibri"/>
          <w:sz w:val="40"/>
          <w:szCs w:val="40"/>
        </w:rPr>
        <w:t>activité</w:t>
      </w:r>
      <w:r w:rsidR="00842F1C" w:rsidRPr="009160D7">
        <w:rPr>
          <w:rFonts w:ascii="Calibri" w:hAnsi="Calibri" w:cs="Calibri"/>
          <w:sz w:val="40"/>
          <w:szCs w:val="40"/>
        </w:rPr>
        <w:t>s</w:t>
      </w:r>
      <w:r w:rsidR="00A83AC8" w:rsidRPr="009160D7">
        <w:rPr>
          <w:rFonts w:ascii="Calibri" w:hAnsi="Calibri" w:cs="Calibri"/>
          <w:sz w:val="40"/>
          <w:szCs w:val="40"/>
        </w:rPr>
        <w:t xml:space="preserve"> de rapprochement interculturel</w:t>
      </w:r>
    </w:p>
    <w:p w14:paraId="01E9186C" w14:textId="7D9BD92D" w:rsidR="009F3F72" w:rsidRPr="00BA4C42" w:rsidRDefault="009F3F72" w:rsidP="00E80A55">
      <w:pPr>
        <w:spacing w:after="0" w:line="240" w:lineRule="auto"/>
        <w:jc w:val="center"/>
        <w:rPr>
          <w:rFonts w:ascii="Century Gothic" w:hAnsi="Century Gothic" w:cs="Kalinga"/>
          <w:sz w:val="36"/>
          <w:szCs w:val="36"/>
        </w:rPr>
      </w:pPr>
    </w:p>
    <w:p w14:paraId="2F887399" w14:textId="77777777" w:rsidR="00573F81" w:rsidRPr="00BB28CA" w:rsidRDefault="00573F81" w:rsidP="00E80A55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0"/>
        </w:rPr>
      </w:pPr>
      <w:bookmarkStart w:id="0" w:name="_Hlk30510097"/>
    </w:p>
    <w:bookmarkEnd w:id="0"/>
    <w:p w14:paraId="63B8763A" w14:textId="1CDAEC8D" w:rsidR="00AF0850" w:rsidRDefault="00AF0850" w:rsidP="00BA4C42">
      <w:pPr>
        <w:spacing w:after="0" w:line="240" w:lineRule="auto"/>
        <w:rPr>
          <w:rFonts w:ascii="Arial Narrow" w:hAnsi="Arial Narrow" w:cstheme="minorHAnsi"/>
          <w:szCs w:val="20"/>
        </w:rPr>
      </w:pPr>
    </w:p>
    <w:p w14:paraId="2CCFDD85" w14:textId="3F10BACB" w:rsidR="00AF0850" w:rsidRDefault="00AF0850" w:rsidP="00AF0850">
      <w:pPr>
        <w:spacing w:after="0" w:line="240" w:lineRule="auto"/>
        <w:ind w:left="3540" w:firstLine="708"/>
        <w:rPr>
          <w:rFonts w:ascii="Arial Narrow" w:hAnsi="Arial Narrow" w:cstheme="minorHAnsi"/>
          <w:szCs w:val="20"/>
        </w:rPr>
      </w:pPr>
    </w:p>
    <w:p w14:paraId="5AAA4CFB" w14:textId="77777777" w:rsidR="00AF0850" w:rsidRDefault="00AF0850" w:rsidP="00AF0850">
      <w:pPr>
        <w:spacing w:after="0" w:line="240" w:lineRule="auto"/>
        <w:ind w:left="3540" w:firstLine="708"/>
        <w:rPr>
          <w:rFonts w:ascii="Arial Narrow" w:hAnsi="Arial Narrow" w:cstheme="minorHAnsi"/>
          <w:szCs w:val="20"/>
        </w:rPr>
      </w:pPr>
    </w:p>
    <w:p w14:paraId="4112D8BE" w14:textId="090BF646" w:rsidR="00AF0850" w:rsidRDefault="00AF0850" w:rsidP="00AF0850">
      <w:pPr>
        <w:spacing w:after="0" w:line="240" w:lineRule="auto"/>
        <w:ind w:left="3540" w:firstLine="708"/>
        <w:rPr>
          <w:rFonts w:ascii="Arial Narrow" w:hAnsi="Arial Narrow" w:cstheme="minorHAnsi"/>
          <w:szCs w:val="20"/>
        </w:rPr>
      </w:pPr>
    </w:p>
    <w:p w14:paraId="456988E7" w14:textId="6291AC2B" w:rsidR="00AF0850" w:rsidRDefault="00AF0850" w:rsidP="00AF0850">
      <w:pPr>
        <w:spacing w:after="0" w:line="240" w:lineRule="auto"/>
        <w:ind w:left="3540" w:firstLine="708"/>
        <w:rPr>
          <w:rFonts w:ascii="Arial Narrow" w:hAnsi="Arial Narrow" w:cstheme="minorHAnsi"/>
          <w:szCs w:val="20"/>
        </w:rPr>
      </w:pPr>
    </w:p>
    <w:p w14:paraId="71509C3A" w14:textId="60F42CD4" w:rsidR="00AF0850" w:rsidRDefault="00AF0850" w:rsidP="00AF0850">
      <w:pPr>
        <w:spacing w:after="0" w:line="240" w:lineRule="auto"/>
        <w:rPr>
          <w:rFonts w:ascii="Arial Narrow" w:hAnsi="Arial Narrow" w:cstheme="minorHAnsi"/>
          <w:szCs w:val="20"/>
        </w:rPr>
      </w:pPr>
    </w:p>
    <w:p w14:paraId="7A94B4D3" w14:textId="075B380D" w:rsidR="00AF0850" w:rsidRDefault="00AF0850" w:rsidP="00AF0850">
      <w:pPr>
        <w:spacing w:after="0" w:line="240" w:lineRule="auto"/>
        <w:ind w:left="3540" w:firstLine="708"/>
        <w:rPr>
          <w:rFonts w:ascii="Arial Narrow" w:hAnsi="Arial Narrow" w:cstheme="minorHAnsi"/>
          <w:szCs w:val="20"/>
        </w:rPr>
      </w:pPr>
    </w:p>
    <w:p w14:paraId="186898A6" w14:textId="39BD3ACA" w:rsidR="00AF0850" w:rsidRDefault="00AF0850" w:rsidP="00AF0850">
      <w:pPr>
        <w:spacing w:after="0" w:line="240" w:lineRule="auto"/>
        <w:ind w:left="3540" w:firstLine="708"/>
        <w:rPr>
          <w:rFonts w:ascii="Arial Narrow" w:hAnsi="Arial Narrow" w:cstheme="minorHAnsi"/>
          <w:szCs w:val="20"/>
        </w:rPr>
      </w:pPr>
    </w:p>
    <w:p w14:paraId="55035473" w14:textId="7B657563" w:rsidR="00AF0850" w:rsidRDefault="00AF0850" w:rsidP="00AF0850">
      <w:pPr>
        <w:spacing w:after="0" w:line="240" w:lineRule="auto"/>
        <w:ind w:left="2977" w:hanging="3540"/>
        <w:rPr>
          <w:rFonts w:ascii="Arial Narrow" w:hAnsi="Arial Narrow" w:cstheme="minorHAnsi"/>
          <w:szCs w:val="20"/>
        </w:rPr>
      </w:pPr>
      <w:r>
        <w:rPr>
          <w:noProof/>
        </w:rPr>
        <w:t xml:space="preserve">         </w:t>
      </w:r>
    </w:p>
    <w:p w14:paraId="4E1E8511" w14:textId="076AFCC1" w:rsidR="00AF0850" w:rsidRDefault="00AF0850" w:rsidP="00AF0850">
      <w:pPr>
        <w:spacing w:after="0" w:line="240" w:lineRule="auto"/>
        <w:ind w:left="3540" w:firstLine="708"/>
        <w:rPr>
          <w:rFonts w:ascii="Arial Narrow" w:hAnsi="Arial Narrow" w:cstheme="minorHAnsi"/>
          <w:szCs w:val="20"/>
        </w:rPr>
      </w:pPr>
    </w:p>
    <w:p w14:paraId="54FEC2F3" w14:textId="6F328A62" w:rsidR="00AF0850" w:rsidRDefault="00AF0850" w:rsidP="00AF0850">
      <w:pPr>
        <w:spacing w:after="0" w:line="240" w:lineRule="auto"/>
        <w:ind w:left="3540" w:firstLine="708"/>
        <w:rPr>
          <w:rFonts w:ascii="Arial Narrow" w:hAnsi="Arial Narrow" w:cstheme="minorHAnsi"/>
          <w:szCs w:val="20"/>
        </w:rPr>
      </w:pPr>
    </w:p>
    <w:p w14:paraId="59FC25D4" w14:textId="72E8BBAE" w:rsidR="00AF0850" w:rsidRDefault="00AF0850" w:rsidP="00AF0850">
      <w:pPr>
        <w:spacing w:after="0" w:line="240" w:lineRule="auto"/>
        <w:ind w:left="3540" w:firstLine="708"/>
        <w:rPr>
          <w:rFonts w:ascii="Arial Narrow" w:hAnsi="Arial Narrow" w:cstheme="minorHAnsi"/>
          <w:szCs w:val="20"/>
        </w:rPr>
      </w:pPr>
    </w:p>
    <w:p w14:paraId="06F26A43" w14:textId="59250985" w:rsidR="00AF0850" w:rsidRDefault="00AF0850" w:rsidP="00AF0850">
      <w:pPr>
        <w:spacing w:after="0" w:line="240" w:lineRule="auto"/>
        <w:ind w:left="3540" w:firstLine="708"/>
        <w:rPr>
          <w:rFonts w:ascii="Arial Narrow" w:hAnsi="Arial Narrow" w:cstheme="minorHAnsi"/>
          <w:szCs w:val="20"/>
        </w:rPr>
      </w:pPr>
    </w:p>
    <w:p w14:paraId="57C027D1" w14:textId="7A2549CA" w:rsidR="00AF0850" w:rsidRDefault="00AF0850" w:rsidP="00AF0850">
      <w:pPr>
        <w:spacing w:after="0" w:line="240" w:lineRule="auto"/>
        <w:ind w:left="3540" w:firstLine="708"/>
        <w:rPr>
          <w:rFonts w:ascii="Arial Narrow" w:hAnsi="Arial Narrow" w:cstheme="minorHAnsi"/>
          <w:szCs w:val="20"/>
        </w:rPr>
      </w:pPr>
    </w:p>
    <w:p w14:paraId="5CA3EC05" w14:textId="038CBDED" w:rsidR="009F3F72" w:rsidRPr="00BB28CA" w:rsidRDefault="00E44746" w:rsidP="00AF0850">
      <w:pPr>
        <w:spacing w:after="0" w:line="240" w:lineRule="auto"/>
        <w:ind w:left="4956"/>
        <w:rPr>
          <w:rFonts w:ascii="Arial Narrow" w:hAnsi="Arial Narrow" w:cstheme="minorHAnsi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40D4D7" wp14:editId="2A555EBA">
            <wp:simplePos x="0" y="0"/>
            <wp:positionH relativeFrom="margin">
              <wp:posOffset>-9525</wp:posOffset>
            </wp:positionH>
            <wp:positionV relativeFrom="paragraph">
              <wp:posOffset>558800</wp:posOffset>
            </wp:positionV>
            <wp:extent cx="1993265" cy="762000"/>
            <wp:effectExtent l="0" t="0" r="0" b="0"/>
            <wp:wrapThrough wrapText="bothSides">
              <wp:wrapPolygon edited="0">
                <wp:start x="1445" y="540"/>
                <wp:lineTo x="1445" y="14040"/>
                <wp:lineTo x="2684" y="18360"/>
                <wp:lineTo x="3922" y="19440"/>
                <wp:lineTo x="5367" y="19440"/>
                <wp:lineTo x="17134" y="18360"/>
                <wp:lineTo x="20644" y="16740"/>
                <wp:lineTo x="20024" y="1620"/>
                <wp:lineTo x="18786" y="540"/>
                <wp:lineTo x="1445" y="540"/>
              </wp:wrapPolygon>
            </wp:wrapThrough>
            <wp:docPr id="88524404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theme="minorHAnsi"/>
          <w:noProof/>
          <w:szCs w:val="20"/>
        </w:rPr>
        <w:drawing>
          <wp:inline distT="0" distB="0" distL="0" distR="0" wp14:anchorId="2A3EF8E2" wp14:editId="0CDB868E">
            <wp:extent cx="1866900" cy="1411969"/>
            <wp:effectExtent l="0" t="0" r="0" b="0"/>
            <wp:docPr id="1914090045" name="Image 1" descr="Une image contenant texte, clipart, graphism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090045" name="Image 1" descr="Une image contenant texte, clipart, graphisme, logo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144" cy="142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F44AA" w14:textId="15D4B740" w:rsidR="007353F2" w:rsidRPr="009160D7" w:rsidRDefault="00EA152E" w:rsidP="001333BF">
      <w:pPr>
        <w:pStyle w:val="Paragraphedeliste"/>
        <w:numPr>
          <w:ilvl w:val="0"/>
          <w:numId w:val="3"/>
        </w:numPr>
        <w:spacing w:after="0" w:line="240" w:lineRule="auto"/>
        <w:ind w:left="350"/>
        <w:rPr>
          <w:rFonts w:cstheme="minorHAnsi"/>
          <w:b/>
          <w:sz w:val="26"/>
          <w:szCs w:val="26"/>
        </w:rPr>
      </w:pPr>
      <w:r w:rsidRPr="009160D7">
        <w:rPr>
          <w:rFonts w:cstheme="minorHAnsi"/>
          <w:b/>
          <w:sz w:val="26"/>
          <w:szCs w:val="26"/>
        </w:rPr>
        <w:lastRenderedPageBreak/>
        <w:t>Description d</w:t>
      </w:r>
      <w:r w:rsidR="0060748C" w:rsidRPr="009160D7">
        <w:rPr>
          <w:rFonts w:cstheme="minorHAnsi"/>
          <w:b/>
          <w:sz w:val="26"/>
          <w:szCs w:val="26"/>
        </w:rPr>
        <w:t>e l’appel de proposition</w:t>
      </w:r>
    </w:p>
    <w:p w14:paraId="6F790378" w14:textId="77777777" w:rsidR="00A84093" w:rsidRPr="009160D7" w:rsidRDefault="00A84093" w:rsidP="00100E56">
      <w:pPr>
        <w:spacing w:after="0" w:line="240" w:lineRule="auto"/>
        <w:jc w:val="both"/>
        <w:rPr>
          <w:rFonts w:cstheme="minorHAnsi"/>
          <w:bCs/>
        </w:rPr>
      </w:pPr>
    </w:p>
    <w:p w14:paraId="2D354402" w14:textId="5D5C3C4F" w:rsidR="00C6738D" w:rsidRPr="009160D7" w:rsidRDefault="00671B0D" w:rsidP="00842F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60D7">
        <w:rPr>
          <w:rFonts w:cstheme="minorHAnsi"/>
          <w:bCs/>
          <w:szCs w:val="18"/>
        </w:rPr>
        <w:t xml:space="preserve">L’appel de proposition a pour </w:t>
      </w:r>
      <w:r w:rsidR="002649FE" w:rsidRPr="009160D7">
        <w:rPr>
          <w:rFonts w:cstheme="minorHAnsi"/>
          <w:bCs/>
          <w:szCs w:val="18"/>
        </w:rPr>
        <w:t>objectif de</w:t>
      </w:r>
      <w:r w:rsidRPr="009160D7">
        <w:rPr>
          <w:rFonts w:cstheme="minorHAnsi"/>
          <w:bCs/>
          <w:szCs w:val="18"/>
        </w:rPr>
        <w:t xml:space="preserve"> s</w:t>
      </w:r>
      <w:r w:rsidR="00BB28CA" w:rsidRPr="009160D7">
        <w:rPr>
          <w:rFonts w:cstheme="minorHAnsi"/>
        </w:rPr>
        <w:t>outenir les milieux locaux dans la mise en place d'activités</w:t>
      </w:r>
      <w:r w:rsidRPr="009160D7">
        <w:rPr>
          <w:rFonts w:cstheme="minorHAnsi"/>
        </w:rPr>
        <w:t xml:space="preserve"> de sensibilisation et</w:t>
      </w:r>
      <w:r w:rsidR="00BB28CA" w:rsidRPr="009160D7">
        <w:rPr>
          <w:rFonts w:cstheme="minorHAnsi"/>
        </w:rPr>
        <w:t xml:space="preserve"> de rapprochement interculturel</w:t>
      </w:r>
      <w:r w:rsidR="00C82EDD" w:rsidRPr="009160D7">
        <w:rPr>
          <w:rFonts w:cstheme="minorHAnsi"/>
        </w:rPr>
        <w:t xml:space="preserve"> entre Québécoises et Québécois de différentes origines</w:t>
      </w:r>
      <w:r w:rsidR="00E6314A" w:rsidRPr="009160D7">
        <w:rPr>
          <w:rFonts w:cstheme="minorHAnsi"/>
        </w:rPr>
        <w:t>, afin de favoriser l’accueil et l’inclusion de</w:t>
      </w:r>
      <w:r w:rsidR="0032010A" w:rsidRPr="009160D7">
        <w:rPr>
          <w:rFonts w:cstheme="minorHAnsi"/>
        </w:rPr>
        <w:t xml:space="preserve"> tou</w:t>
      </w:r>
      <w:r w:rsidR="003A4732" w:rsidRPr="009160D7">
        <w:rPr>
          <w:rFonts w:cstheme="minorHAnsi"/>
        </w:rPr>
        <w:t>te</w:t>
      </w:r>
      <w:r w:rsidR="0032010A" w:rsidRPr="009160D7">
        <w:rPr>
          <w:rFonts w:cstheme="minorHAnsi"/>
        </w:rPr>
        <w:t>s les</w:t>
      </w:r>
      <w:r w:rsidR="00E6314A" w:rsidRPr="009160D7">
        <w:rPr>
          <w:rFonts w:cstheme="minorHAnsi"/>
        </w:rPr>
        <w:t xml:space="preserve"> personnes immigrantes</w:t>
      </w:r>
      <w:r w:rsidR="0032010A" w:rsidRPr="009160D7">
        <w:rPr>
          <w:rFonts w:cstheme="minorHAnsi"/>
        </w:rPr>
        <w:t xml:space="preserve"> </w:t>
      </w:r>
      <w:r w:rsidR="003A4732" w:rsidRPr="009160D7">
        <w:rPr>
          <w:rFonts w:cstheme="minorHAnsi"/>
        </w:rPr>
        <w:t xml:space="preserve">et ce, </w:t>
      </w:r>
      <w:r w:rsidR="0032010A" w:rsidRPr="009160D7">
        <w:rPr>
          <w:rFonts w:cstheme="minorHAnsi"/>
        </w:rPr>
        <w:t xml:space="preserve">peu importe </w:t>
      </w:r>
      <w:r w:rsidR="006D1C6F" w:rsidRPr="009160D7">
        <w:rPr>
          <w:rFonts w:cstheme="minorHAnsi"/>
        </w:rPr>
        <w:t>leur</w:t>
      </w:r>
      <w:r w:rsidR="0032010A" w:rsidRPr="009160D7">
        <w:rPr>
          <w:rFonts w:cstheme="minorHAnsi"/>
        </w:rPr>
        <w:t xml:space="preserve"> statut. </w:t>
      </w:r>
    </w:p>
    <w:p w14:paraId="6ADD89BA" w14:textId="77777777" w:rsidR="00440E1F" w:rsidRPr="009160D7" w:rsidRDefault="00440E1F" w:rsidP="00100E56">
      <w:pPr>
        <w:spacing w:after="0" w:line="240" w:lineRule="auto"/>
        <w:jc w:val="both"/>
        <w:rPr>
          <w:rFonts w:cstheme="minorHAnsi"/>
          <w:bCs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440E1F" w:rsidRPr="009160D7" w14:paraId="63B7C086" w14:textId="77777777" w:rsidTr="00440E1F">
        <w:tc>
          <w:tcPr>
            <w:tcW w:w="4315" w:type="dxa"/>
          </w:tcPr>
          <w:p w14:paraId="6E4D1C32" w14:textId="2BA36AF7" w:rsidR="00440E1F" w:rsidRPr="009160D7" w:rsidRDefault="0095661F" w:rsidP="001333BF">
            <w:pPr>
              <w:pStyle w:val="Paragraphedeliste"/>
              <w:numPr>
                <w:ilvl w:val="0"/>
                <w:numId w:val="4"/>
              </w:numPr>
              <w:ind w:left="306"/>
              <w:jc w:val="both"/>
              <w:rPr>
                <w:rFonts w:cstheme="minorHAnsi"/>
                <w:bCs/>
                <w:szCs w:val="18"/>
              </w:rPr>
            </w:pPr>
            <w:r w:rsidRPr="009160D7">
              <w:rPr>
                <w:rFonts w:cstheme="minorHAnsi"/>
                <w:bCs/>
                <w:szCs w:val="18"/>
              </w:rPr>
              <w:t xml:space="preserve">Activités </w:t>
            </w:r>
            <w:r w:rsidR="003242BE" w:rsidRPr="009160D7">
              <w:rPr>
                <w:rFonts w:cstheme="minorHAnsi"/>
                <w:bCs/>
                <w:szCs w:val="18"/>
              </w:rPr>
              <w:t xml:space="preserve">récréatives et </w:t>
            </w:r>
            <w:r w:rsidRPr="009160D7">
              <w:rPr>
                <w:rFonts w:cstheme="minorHAnsi"/>
                <w:bCs/>
                <w:szCs w:val="18"/>
              </w:rPr>
              <w:t>culturelles</w:t>
            </w:r>
          </w:p>
        </w:tc>
        <w:tc>
          <w:tcPr>
            <w:tcW w:w="4315" w:type="dxa"/>
          </w:tcPr>
          <w:p w14:paraId="1F3F8AAD" w14:textId="6586D7FB" w:rsidR="00440E1F" w:rsidRPr="009160D7" w:rsidRDefault="00440E1F" w:rsidP="001333BF">
            <w:pPr>
              <w:pStyle w:val="Paragraphedeliste"/>
              <w:numPr>
                <w:ilvl w:val="0"/>
                <w:numId w:val="4"/>
              </w:numPr>
              <w:ind w:left="396"/>
              <w:jc w:val="both"/>
              <w:rPr>
                <w:rFonts w:cstheme="minorHAnsi"/>
                <w:bCs/>
                <w:szCs w:val="18"/>
              </w:rPr>
            </w:pPr>
            <w:r w:rsidRPr="009160D7">
              <w:rPr>
                <w:rFonts w:cstheme="minorHAnsi"/>
                <w:bCs/>
                <w:szCs w:val="18"/>
              </w:rPr>
              <w:t>Fêtes thématiques</w:t>
            </w:r>
          </w:p>
        </w:tc>
      </w:tr>
      <w:tr w:rsidR="00CD0802" w:rsidRPr="009160D7" w14:paraId="17D65A5C" w14:textId="77777777" w:rsidTr="00440E1F">
        <w:tc>
          <w:tcPr>
            <w:tcW w:w="4315" w:type="dxa"/>
          </w:tcPr>
          <w:p w14:paraId="1B61BEEE" w14:textId="73405A5E" w:rsidR="00CD0802" w:rsidRPr="009160D7" w:rsidRDefault="0095661F" w:rsidP="001333BF">
            <w:pPr>
              <w:pStyle w:val="Paragraphedeliste"/>
              <w:numPr>
                <w:ilvl w:val="0"/>
                <w:numId w:val="4"/>
              </w:numPr>
              <w:ind w:left="321"/>
              <w:jc w:val="both"/>
              <w:rPr>
                <w:rFonts w:cstheme="minorHAnsi"/>
                <w:bCs/>
                <w:szCs w:val="18"/>
              </w:rPr>
            </w:pPr>
            <w:r w:rsidRPr="009160D7">
              <w:rPr>
                <w:rFonts w:cstheme="minorHAnsi"/>
                <w:bCs/>
                <w:szCs w:val="18"/>
              </w:rPr>
              <w:t xml:space="preserve">Rencontres sportives </w:t>
            </w:r>
          </w:p>
        </w:tc>
        <w:tc>
          <w:tcPr>
            <w:tcW w:w="4315" w:type="dxa"/>
          </w:tcPr>
          <w:p w14:paraId="0FE679AB" w14:textId="50F4BF55" w:rsidR="00671B0D" w:rsidRPr="009160D7" w:rsidRDefault="0095661F" w:rsidP="001333BF">
            <w:pPr>
              <w:pStyle w:val="Paragraphedeliste"/>
              <w:numPr>
                <w:ilvl w:val="0"/>
                <w:numId w:val="4"/>
              </w:numPr>
              <w:ind w:left="396"/>
              <w:jc w:val="both"/>
              <w:rPr>
                <w:rFonts w:cstheme="minorHAnsi"/>
                <w:bCs/>
                <w:szCs w:val="18"/>
              </w:rPr>
            </w:pPr>
            <w:r w:rsidRPr="009160D7">
              <w:rPr>
                <w:rFonts w:cstheme="minorHAnsi"/>
                <w:bCs/>
                <w:szCs w:val="18"/>
              </w:rPr>
              <w:t>Évènements thématiques</w:t>
            </w:r>
          </w:p>
        </w:tc>
      </w:tr>
      <w:tr w:rsidR="00CD0802" w:rsidRPr="009160D7" w14:paraId="45D56EA5" w14:textId="77777777" w:rsidTr="00440E1F">
        <w:tc>
          <w:tcPr>
            <w:tcW w:w="4315" w:type="dxa"/>
          </w:tcPr>
          <w:p w14:paraId="1555289B" w14:textId="6209B9D1" w:rsidR="0095661F" w:rsidRPr="009160D7" w:rsidRDefault="00CD0802" w:rsidP="001333BF">
            <w:pPr>
              <w:pStyle w:val="Paragraphedeliste"/>
              <w:numPr>
                <w:ilvl w:val="0"/>
                <w:numId w:val="4"/>
              </w:numPr>
              <w:ind w:left="306"/>
              <w:jc w:val="both"/>
              <w:rPr>
                <w:rFonts w:cstheme="minorHAnsi"/>
                <w:bCs/>
                <w:szCs w:val="18"/>
              </w:rPr>
            </w:pPr>
            <w:r w:rsidRPr="009160D7">
              <w:rPr>
                <w:rFonts w:cstheme="minorHAnsi"/>
              </w:rPr>
              <w:t>Journées d’accueil</w:t>
            </w:r>
            <w:r w:rsidR="0095661F" w:rsidRPr="009160D7">
              <w:rPr>
                <w:rFonts w:cstheme="minorHAnsi"/>
              </w:rPr>
              <w:t xml:space="preserve"> inclusive </w:t>
            </w:r>
          </w:p>
        </w:tc>
        <w:tc>
          <w:tcPr>
            <w:tcW w:w="4315" w:type="dxa"/>
          </w:tcPr>
          <w:p w14:paraId="7F038A16" w14:textId="5E975A78" w:rsidR="00CD0802" w:rsidRPr="009160D7" w:rsidRDefault="009D6350" w:rsidP="001333BF">
            <w:pPr>
              <w:pStyle w:val="Paragraphedeliste"/>
              <w:numPr>
                <w:ilvl w:val="0"/>
                <w:numId w:val="4"/>
              </w:numPr>
              <w:ind w:left="395"/>
              <w:jc w:val="both"/>
              <w:rPr>
                <w:rFonts w:cstheme="minorHAnsi"/>
                <w:bCs/>
                <w:szCs w:val="18"/>
              </w:rPr>
            </w:pPr>
            <w:r w:rsidRPr="009160D7">
              <w:rPr>
                <w:rFonts w:cstheme="minorHAnsi"/>
                <w:bCs/>
                <w:szCs w:val="18"/>
              </w:rPr>
              <w:t>Etc</w:t>
            </w:r>
            <w:r w:rsidR="0095661F" w:rsidRPr="009160D7">
              <w:rPr>
                <w:rFonts w:cstheme="minorHAnsi"/>
                <w:bCs/>
                <w:szCs w:val="18"/>
              </w:rPr>
              <w:t>.</w:t>
            </w:r>
          </w:p>
        </w:tc>
      </w:tr>
    </w:tbl>
    <w:p w14:paraId="06941460" w14:textId="77777777" w:rsidR="00440E1F" w:rsidRPr="009160D7" w:rsidRDefault="00440E1F" w:rsidP="00A84093">
      <w:pPr>
        <w:spacing w:after="0" w:line="240" w:lineRule="auto"/>
        <w:jc w:val="both"/>
        <w:rPr>
          <w:rFonts w:cstheme="minorHAnsi"/>
          <w:bCs/>
        </w:rPr>
      </w:pPr>
    </w:p>
    <w:p w14:paraId="53D1CE1F" w14:textId="461E7CDA" w:rsidR="00100E56" w:rsidRPr="009160D7" w:rsidRDefault="00C6738D" w:rsidP="00C6738D">
      <w:pPr>
        <w:spacing w:after="0" w:line="240" w:lineRule="auto"/>
        <w:jc w:val="both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 xml:space="preserve">Ces </w:t>
      </w:r>
      <w:r w:rsidR="00A84093" w:rsidRPr="009160D7">
        <w:rPr>
          <w:rFonts w:cstheme="minorHAnsi"/>
          <w:bCs/>
          <w:szCs w:val="18"/>
        </w:rPr>
        <w:t xml:space="preserve">activités ou </w:t>
      </w:r>
      <w:r w:rsidRPr="009160D7">
        <w:rPr>
          <w:rFonts w:cstheme="minorHAnsi"/>
          <w:bCs/>
          <w:szCs w:val="18"/>
        </w:rPr>
        <w:t xml:space="preserve">événements </w:t>
      </w:r>
      <w:r w:rsidR="00100E56" w:rsidRPr="009160D7">
        <w:rPr>
          <w:rFonts w:cstheme="minorHAnsi"/>
          <w:bCs/>
          <w:szCs w:val="18"/>
        </w:rPr>
        <w:t>doivent être en lien avec les caractéristiques suivantes :</w:t>
      </w:r>
    </w:p>
    <w:p w14:paraId="38821F7D" w14:textId="77777777" w:rsidR="00C82EDD" w:rsidRPr="009160D7" w:rsidRDefault="00C82EDD" w:rsidP="00C6738D">
      <w:pPr>
        <w:spacing w:after="0" w:line="240" w:lineRule="auto"/>
        <w:jc w:val="both"/>
        <w:rPr>
          <w:rFonts w:cstheme="minorHAnsi"/>
          <w:bCs/>
          <w:szCs w:val="18"/>
        </w:rPr>
      </w:pPr>
    </w:p>
    <w:p w14:paraId="5EA70C00" w14:textId="6A15BBA3" w:rsidR="0065153B" w:rsidRPr="009160D7" w:rsidRDefault="00C82EDD" w:rsidP="001333BF">
      <w:pPr>
        <w:pStyle w:val="Paragraphedeliste"/>
        <w:numPr>
          <w:ilvl w:val="0"/>
          <w:numId w:val="6"/>
        </w:numPr>
        <w:spacing w:after="0" w:line="240" w:lineRule="auto"/>
        <w:ind w:left="426"/>
        <w:jc w:val="both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Porter sur des activités de médiation et de rapprochement interculturel</w:t>
      </w:r>
    </w:p>
    <w:p w14:paraId="2271829B" w14:textId="0CB13DAB" w:rsidR="00100E56" w:rsidRPr="009160D7" w:rsidRDefault="00100E56" w:rsidP="001333BF">
      <w:pPr>
        <w:pStyle w:val="Paragraphedeliste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 xml:space="preserve">Être </w:t>
      </w:r>
      <w:r w:rsidR="0095661F" w:rsidRPr="009160D7">
        <w:rPr>
          <w:rFonts w:cstheme="minorHAnsi"/>
          <w:bCs/>
          <w:szCs w:val="18"/>
        </w:rPr>
        <w:t xml:space="preserve">un lieu d’échange </w:t>
      </w:r>
      <w:r w:rsidR="00E6314A" w:rsidRPr="009160D7">
        <w:rPr>
          <w:rFonts w:cstheme="minorHAnsi"/>
          <w:bCs/>
          <w:szCs w:val="18"/>
        </w:rPr>
        <w:t>entre la communauté et les nouvelles arrivantes et nouveaux arrivants</w:t>
      </w:r>
    </w:p>
    <w:p w14:paraId="685CA627" w14:textId="241AA0E6" w:rsidR="00100E56" w:rsidRPr="009160D7" w:rsidRDefault="00100E56" w:rsidP="001333BF">
      <w:pPr>
        <w:pStyle w:val="Paragraphedeliste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 xml:space="preserve">Favoriser </w:t>
      </w:r>
      <w:r w:rsidR="00C82EDD" w:rsidRPr="009160D7">
        <w:rPr>
          <w:rFonts w:cstheme="minorHAnsi"/>
          <w:bCs/>
          <w:szCs w:val="18"/>
        </w:rPr>
        <w:t>l’établissement durable des personnes immigrantes et des autres minorités ethnoculturelles</w:t>
      </w:r>
    </w:p>
    <w:p w14:paraId="011E6024" w14:textId="6D181E2B" w:rsidR="00100E56" w:rsidRPr="009160D7" w:rsidRDefault="00C82EDD" w:rsidP="001333BF">
      <w:pPr>
        <w:pStyle w:val="Paragraphedeliste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Permettre le réseautage entre les individus et le développement de lien</w:t>
      </w:r>
      <w:r w:rsidR="009D6350" w:rsidRPr="009160D7">
        <w:rPr>
          <w:rFonts w:cstheme="minorHAnsi"/>
          <w:bCs/>
          <w:szCs w:val="18"/>
        </w:rPr>
        <w:t>s</w:t>
      </w:r>
      <w:r w:rsidRPr="009160D7">
        <w:rPr>
          <w:rFonts w:cstheme="minorHAnsi"/>
          <w:bCs/>
          <w:szCs w:val="18"/>
        </w:rPr>
        <w:t xml:space="preserve"> significatif</w:t>
      </w:r>
      <w:r w:rsidR="009D6350" w:rsidRPr="009160D7">
        <w:rPr>
          <w:rFonts w:cstheme="minorHAnsi"/>
          <w:bCs/>
          <w:szCs w:val="18"/>
        </w:rPr>
        <w:t>s</w:t>
      </w:r>
      <w:r w:rsidRPr="009160D7">
        <w:rPr>
          <w:rFonts w:cstheme="minorHAnsi"/>
          <w:bCs/>
          <w:szCs w:val="18"/>
        </w:rPr>
        <w:t xml:space="preserve"> </w:t>
      </w:r>
      <w:r w:rsidR="00E6314A" w:rsidRPr="009160D7">
        <w:rPr>
          <w:rFonts w:cstheme="minorHAnsi"/>
          <w:bCs/>
          <w:szCs w:val="18"/>
        </w:rPr>
        <w:t>entre eux</w:t>
      </w:r>
    </w:p>
    <w:p w14:paraId="224E00F1" w14:textId="541247F9" w:rsidR="00671B0D" w:rsidRPr="009160D7" w:rsidRDefault="00671B0D" w:rsidP="001333BF">
      <w:pPr>
        <w:pStyle w:val="Paragraphedeliste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Lutter contre le racisme et la discrimination</w:t>
      </w:r>
    </w:p>
    <w:p w14:paraId="6FDD36CD" w14:textId="77777777" w:rsidR="00A84093" w:rsidRPr="009160D7" w:rsidRDefault="00A84093" w:rsidP="00100E56">
      <w:pPr>
        <w:spacing w:after="0" w:line="240" w:lineRule="auto"/>
        <w:jc w:val="both"/>
        <w:rPr>
          <w:rFonts w:cstheme="minorHAnsi"/>
          <w:bCs/>
        </w:rPr>
      </w:pPr>
    </w:p>
    <w:p w14:paraId="2F007310" w14:textId="59E8582E" w:rsidR="00A84093" w:rsidRPr="009160D7" w:rsidRDefault="00A84093" w:rsidP="00842F1C">
      <w:pPr>
        <w:tabs>
          <w:tab w:val="left" w:pos="2552"/>
        </w:tabs>
        <w:spacing w:after="0" w:line="240" w:lineRule="auto"/>
        <w:jc w:val="both"/>
        <w:rPr>
          <w:rFonts w:cstheme="minorHAnsi"/>
          <w:b/>
          <w:szCs w:val="18"/>
        </w:rPr>
      </w:pPr>
      <w:r w:rsidRPr="009160D7">
        <w:rPr>
          <w:rFonts w:cstheme="minorHAnsi"/>
          <w:b/>
          <w:szCs w:val="18"/>
        </w:rPr>
        <w:t>Les activités ou événements admissibles :</w:t>
      </w:r>
    </w:p>
    <w:p w14:paraId="7EB6A30F" w14:textId="77777777" w:rsidR="00842F1C" w:rsidRPr="009160D7" w:rsidRDefault="00842F1C" w:rsidP="00842F1C">
      <w:pPr>
        <w:tabs>
          <w:tab w:val="left" w:pos="2552"/>
        </w:tabs>
        <w:spacing w:after="0" w:line="240" w:lineRule="auto"/>
        <w:jc w:val="both"/>
        <w:rPr>
          <w:rFonts w:cstheme="minorHAnsi"/>
          <w:b/>
          <w:szCs w:val="18"/>
        </w:rPr>
      </w:pPr>
    </w:p>
    <w:p w14:paraId="2229B333" w14:textId="3EBDBE71" w:rsidR="00E6314A" w:rsidRPr="009160D7" w:rsidRDefault="00A84093" w:rsidP="001333BF">
      <w:pPr>
        <w:pStyle w:val="Paragraphedeliste"/>
        <w:numPr>
          <w:ilvl w:val="0"/>
          <w:numId w:val="2"/>
        </w:numPr>
        <w:tabs>
          <w:tab w:val="left" w:pos="2552"/>
        </w:tabs>
        <w:spacing w:after="0" w:line="240" w:lineRule="auto"/>
        <w:ind w:left="709"/>
        <w:jc w:val="both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L</w:t>
      </w:r>
      <w:r w:rsidR="00E6314A" w:rsidRPr="009160D7">
        <w:rPr>
          <w:rFonts w:cstheme="minorHAnsi"/>
          <w:bCs/>
          <w:szCs w:val="18"/>
        </w:rPr>
        <w:t>iés à des événements thématiques et commémoratifs</w:t>
      </w:r>
      <w:r w:rsidRPr="009160D7">
        <w:rPr>
          <w:rFonts w:cstheme="minorHAnsi"/>
          <w:bCs/>
          <w:szCs w:val="18"/>
        </w:rPr>
        <w:t> :</w:t>
      </w:r>
    </w:p>
    <w:p w14:paraId="3887F1F1" w14:textId="3D637628" w:rsidR="00E6314A" w:rsidRPr="009160D7" w:rsidRDefault="00A84093" w:rsidP="00842F1C">
      <w:pPr>
        <w:tabs>
          <w:tab w:val="left" w:pos="709"/>
        </w:tabs>
        <w:spacing w:after="0" w:line="240" w:lineRule="auto"/>
        <w:ind w:left="709"/>
        <w:jc w:val="both"/>
        <w:rPr>
          <w:rFonts w:cstheme="minorHAnsi"/>
          <w:bCs/>
        </w:rPr>
      </w:pPr>
      <w:r w:rsidRPr="009160D7">
        <w:rPr>
          <w:rFonts w:cstheme="minorHAnsi"/>
          <w:bCs/>
        </w:rPr>
        <w:t>L</w:t>
      </w:r>
      <w:r w:rsidR="00E6314A" w:rsidRPr="009160D7">
        <w:rPr>
          <w:rFonts w:cstheme="minorHAnsi"/>
          <w:bCs/>
        </w:rPr>
        <w:t>e Mois de l’histoire des Noir</w:t>
      </w:r>
      <w:r w:rsidR="009D6350" w:rsidRPr="009160D7">
        <w:rPr>
          <w:rFonts w:cstheme="minorHAnsi"/>
          <w:bCs/>
        </w:rPr>
        <w:t>s</w:t>
      </w:r>
      <w:r w:rsidRPr="009160D7">
        <w:rPr>
          <w:rFonts w:cstheme="minorHAnsi"/>
          <w:bCs/>
        </w:rPr>
        <w:t xml:space="preserve">, </w:t>
      </w:r>
      <w:r w:rsidR="00E6314A" w:rsidRPr="009160D7">
        <w:rPr>
          <w:rFonts w:cstheme="minorHAnsi"/>
          <w:bCs/>
        </w:rPr>
        <w:t>la Semaine d’actions contre le racisme</w:t>
      </w:r>
      <w:r w:rsidRPr="009160D7">
        <w:rPr>
          <w:rFonts w:cstheme="minorHAnsi"/>
          <w:bCs/>
        </w:rPr>
        <w:t xml:space="preserve">, </w:t>
      </w:r>
      <w:r w:rsidR="00E6314A" w:rsidRPr="009160D7">
        <w:rPr>
          <w:rFonts w:cstheme="minorHAnsi"/>
          <w:bCs/>
        </w:rPr>
        <w:t>la Semaine québécoise des rencontres interculturelles</w:t>
      </w:r>
    </w:p>
    <w:p w14:paraId="52598583" w14:textId="49C94FA5" w:rsidR="00E6314A" w:rsidRPr="009160D7" w:rsidRDefault="00E6314A" w:rsidP="001333BF">
      <w:pPr>
        <w:pStyle w:val="Paragraphedeliste"/>
        <w:numPr>
          <w:ilvl w:val="0"/>
          <w:numId w:val="2"/>
        </w:numPr>
        <w:tabs>
          <w:tab w:val="left" w:pos="2552"/>
        </w:tabs>
        <w:spacing w:after="0" w:line="240" w:lineRule="auto"/>
        <w:ind w:left="709"/>
        <w:jc w:val="both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Les projets de nature récréative réalisés dans le souci d’atteindre des objectifs durables en matière de pleine participation et d’établissement durable</w:t>
      </w:r>
    </w:p>
    <w:p w14:paraId="4F63E00F" w14:textId="28F7908E" w:rsidR="00E6314A" w:rsidRPr="009160D7" w:rsidRDefault="00E6314A" w:rsidP="001333BF">
      <w:pPr>
        <w:pStyle w:val="Paragraphedeliste"/>
        <w:numPr>
          <w:ilvl w:val="0"/>
          <w:numId w:val="2"/>
        </w:numPr>
        <w:tabs>
          <w:tab w:val="left" w:pos="2552"/>
        </w:tabs>
        <w:spacing w:after="0" w:line="240" w:lineRule="auto"/>
        <w:ind w:left="709"/>
        <w:jc w:val="both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Les activités de reconnaissance et les cérémonies de bienvenue à l’intention des personnes immigrantes et des autres minorités ethnoculturelles nouvellement arrivée</w:t>
      </w:r>
      <w:r w:rsidR="00A84093" w:rsidRPr="009160D7">
        <w:rPr>
          <w:rFonts w:cstheme="minorHAnsi"/>
          <w:bCs/>
          <w:szCs w:val="18"/>
        </w:rPr>
        <w:t>s</w:t>
      </w:r>
    </w:p>
    <w:p w14:paraId="459787C0" w14:textId="3C71527B" w:rsidR="00E6314A" w:rsidRPr="009160D7" w:rsidRDefault="00E6314A" w:rsidP="001333BF">
      <w:pPr>
        <w:pStyle w:val="Paragraphedeliste"/>
        <w:numPr>
          <w:ilvl w:val="0"/>
          <w:numId w:val="2"/>
        </w:numPr>
        <w:tabs>
          <w:tab w:val="left" w:pos="2552"/>
        </w:tabs>
        <w:spacing w:after="0" w:line="240" w:lineRule="auto"/>
        <w:ind w:left="709"/>
        <w:jc w:val="both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Les projets visant à lutter contre la discrimination et le racisme</w:t>
      </w:r>
    </w:p>
    <w:p w14:paraId="613FA498" w14:textId="3474B063" w:rsidR="00E6314A" w:rsidRPr="009160D7" w:rsidRDefault="00E6314A" w:rsidP="001333BF">
      <w:pPr>
        <w:pStyle w:val="Paragraphedeliste"/>
        <w:numPr>
          <w:ilvl w:val="0"/>
          <w:numId w:val="2"/>
        </w:numPr>
        <w:tabs>
          <w:tab w:val="left" w:pos="2552"/>
        </w:tabs>
        <w:spacing w:after="0" w:line="240" w:lineRule="auto"/>
        <w:ind w:left="709"/>
        <w:jc w:val="both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Tout autre projet jugé pertinent et qui permet d’atteindre les objectifs du programme</w:t>
      </w:r>
    </w:p>
    <w:p w14:paraId="525D5A95" w14:textId="77777777" w:rsidR="00A84093" w:rsidRPr="009160D7" w:rsidRDefault="00A84093" w:rsidP="00AC2B11">
      <w:pPr>
        <w:tabs>
          <w:tab w:val="left" w:pos="2552"/>
        </w:tabs>
        <w:spacing w:after="0" w:line="240" w:lineRule="auto"/>
        <w:ind w:right="-57"/>
        <w:jc w:val="both"/>
        <w:rPr>
          <w:rFonts w:cstheme="minorHAnsi"/>
          <w:bCs/>
        </w:rPr>
      </w:pPr>
    </w:p>
    <w:p w14:paraId="32B513E8" w14:textId="6437318C" w:rsidR="00A03FBD" w:rsidRPr="009160D7" w:rsidRDefault="000A49F0" w:rsidP="00842F1C">
      <w:pPr>
        <w:tabs>
          <w:tab w:val="left" w:pos="2552"/>
        </w:tabs>
        <w:spacing w:after="0" w:line="240" w:lineRule="auto"/>
        <w:jc w:val="both"/>
        <w:rPr>
          <w:rFonts w:cstheme="minorHAnsi"/>
          <w:b/>
          <w:szCs w:val="18"/>
        </w:rPr>
      </w:pPr>
      <w:bookmarkStart w:id="1" w:name="_Hlk144199859"/>
      <w:r w:rsidRPr="009160D7">
        <w:rPr>
          <w:rFonts w:cstheme="minorHAnsi"/>
          <w:b/>
          <w:szCs w:val="18"/>
        </w:rPr>
        <w:t xml:space="preserve">Les </w:t>
      </w:r>
      <w:r w:rsidR="00A84093" w:rsidRPr="009160D7">
        <w:rPr>
          <w:rFonts w:cstheme="minorHAnsi"/>
          <w:b/>
          <w:szCs w:val="18"/>
        </w:rPr>
        <w:t xml:space="preserve">activités ou </w:t>
      </w:r>
      <w:r w:rsidRPr="009160D7">
        <w:rPr>
          <w:rFonts w:cstheme="minorHAnsi"/>
          <w:b/>
          <w:szCs w:val="18"/>
        </w:rPr>
        <w:t>événements non-admissibles</w:t>
      </w:r>
      <w:r w:rsidR="00A03FBD" w:rsidRPr="009160D7">
        <w:rPr>
          <w:rFonts w:cstheme="minorHAnsi"/>
          <w:b/>
          <w:szCs w:val="18"/>
        </w:rPr>
        <w:t xml:space="preserve"> :</w:t>
      </w:r>
    </w:p>
    <w:p w14:paraId="12C4151D" w14:textId="77777777" w:rsidR="00842F1C" w:rsidRPr="009160D7" w:rsidRDefault="00842F1C" w:rsidP="00842F1C">
      <w:pPr>
        <w:tabs>
          <w:tab w:val="left" w:pos="2552"/>
        </w:tabs>
        <w:spacing w:after="0" w:line="240" w:lineRule="auto"/>
        <w:jc w:val="both"/>
        <w:rPr>
          <w:rFonts w:cstheme="minorHAnsi"/>
          <w:b/>
          <w:szCs w:val="18"/>
        </w:rPr>
      </w:pPr>
    </w:p>
    <w:bookmarkEnd w:id="1"/>
    <w:p w14:paraId="5584206B" w14:textId="074E3EEB" w:rsidR="00A03FBD" w:rsidRPr="009160D7" w:rsidRDefault="00A03FBD" w:rsidP="001333BF">
      <w:pPr>
        <w:pStyle w:val="Paragraphedeliste"/>
        <w:numPr>
          <w:ilvl w:val="0"/>
          <w:numId w:val="7"/>
        </w:numPr>
        <w:tabs>
          <w:tab w:val="left" w:pos="2552"/>
        </w:tabs>
        <w:spacing w:after="0" w:line="240" w:lineRule="auto"/>
        <w:jc w:val="both"/>
        <w:rPr>
          <w:rFonts w:cstheme="minorHAnsi"/>
        </w:rPr>
      </w:pPr>
      <w:r w:rsidRPr="009160D7">
        <w:rPr>
          <w:rFonts w:cstheme="minorHAnsi"/>
        </w:rPr>
        <w:t>Production et diffusion de médias écrits et électroniques, à moins que ceux-ci soient requis pour l’atteinte des objectifs des projets (exemple promotion)</w:t>
      </w:r>
    </w:p>
    <w:p w14:paraId="79C9C77D" w14:textId="2024A512" w:rsidR="00A03FBD" w:rsidRPr="009160D7" w:rsidRDefault="00A03FBD" w:rsidP="001333BF">
      <w:pPr>
        <w:pStyle w:val="Paragraphedeliste"/>
        <w:numPr>
          <w:ilvl w:val="0"/>
          <w:numId w:val="7"/>
        </w:numPr>
        <w:tabs>
          <w:tab w:val="left" w:pos="2552"/>
        </w:tabs>
        <w:spacing w:after="0" w:line="240" w:lineRule="auto"/>
        <w:jc w:val="both"/>
        <w:rPr>
          <w:rFonts w:cstheme="minorHAnsi"/>
        </w:rPr>
      </w:pPr>
      <w:r w:rsidRPr="009160D7">
        <w:rPr>
          <w:rFonts w:cstheme="minorHAnsi"/>
        </w:rPr>
        <w:t>Études, recherches et publications</w:t>
      </w:r>
    </w:p>
    <w:p w14:paraId="48DC7D64" w14:textId="1B73ABB5" w:rsidR="00A03FBD" w:rsidRPr="009160D7" w:rsidRDefault="00A03FBD" w:rsidP="001333BF">
      <w:pPr>
        <w:pStyle w:val="Paragraphedeliste"/>
        <w:numPr>
          <w:ilvl w:val="0"/>
          <w:numId w:val="7"/>
        </w:numPr>
        <w:tabs>
          <w:tab w:val="left" w:pos="2552"/>
        </w:tabs>
        <w:spacing w:after="0" w:line="240" w:lineRule="auto"/>
        <w:jc w:val="both"/>
        <w:rPr>
          <w:rFonts w:cstheme="minorHAnsi"/>
        </w:rPr>
      </w:pPr>
      <w:r w:rsidRPr="009160D7">
        <w:rPr>
          <w:rFonts w:cstheme="minorHAnsi"/>
        </w:rPr>
        <w:t>Projets visant l’apprentissage ou la pratique du français</w:t>
      </w:r>
    </w:p>
    <w:p w14:paraId="4DC33AF8" w14:textId="3D258A0A" w:rsidR="00A03FBD" w:rsidRPr="009160D7" w:rsidRDefault="00A03FBD" w:rsidP="001333BF">
      <w:pPr>
        <w:pStyle w:val="Paragraphedeliste"/>
        <w:numPr>
          <w:ilvl w:val="0"/>
          <w:numId w:val="7"/>
        </w:numPr>
        <w:tabs>
          <w:tab w:val="left" w:pos="2552"/>
        </w:tabs>
        <w:spacing w:after="0" w:line="240" w:lineRule="auto"/>
        <w:jc w:val="both"/>
        <w:rPr>
          <w:rFonts w:cstheme="minorHAnsi"/>
        </w:rPr>
      </w:pPr>
      <w:r w:rsidRPr="009160D7">
        <w:rPr>
          <w:rFonts w:cstheme="minorHAnsi"/>
        </w:rPr>
        <w:t>Commandite</w:t>
      </w:r>
      <w:r w:rsidR="009D6350" w:rsidRPr="009160D7">
        <w:rPr>
          <w:rFonts w:cstheme="minorHAnsi"/>
        </w:rPr>
        <w:t>s</w:t>
      </w:r>
      <w:r w:rsidRPr="009160D7">
        <w:rPr>
          <w:rFonts w:cstheme="minorHAnsi"/>
        </w:rPr>
        <w:t xml:space="preserve"> d’événements</w:t>
      </w:r>
    </w:p>
    <w:p w14:paraId="55BA2D89" w14:textId="4D483B5E" w:rsidR="00A03FBD" w:rsidRPr="009160D7" w:rsidRDefault="00A03FBD" w:rsidP="001333BF">
      <w:pPr>
        <w:pStyle w:val="Paragraphedeliste"/>
        <w:numPr>
          <w:ilvl w:val="0"/>
          <w:numId w:val="7"/>
        </w:numPr>
        <w:tabs>
          <w:tab w:val="left" w:pos="2552"/>
        </w:tabs>
        <w:spacing w:after="0" w:line="240" w:lineRule="auto"/>
        <w:jc w:val="both"/>
        <w:rPr>
          <w:rFonts w:cstheme="minorHAnsi"/>
        </w:rPr>
      </w:pPr>
      <w:r w:rsidRPr="009160D7">
        <w:rPr>
          <w:rFonts w:cstheme="minorHAnsi"/>
        </w:rPr>
        <w:t xml:space="preserve">Projets axés sur la promotion </w:t>
      </w:r>
      <w:r w:rsidR="00A83AC8" w:rsidRPr="009160D7">
        <w:rPr>
          <w:rFonts w:cstheme="minorHAnsi"/>
        </w:rPr>
        <w:t xml:space="preserve">de </w:t>
      </w:r>
      <w:r w:rsidRPr="009160D7">
        <w:rPr>
          <w:rFonts w:cstheme="minorHAnsi"/>
        </w:rPr>
        <w:t>coutumes ou à caractère religieux</w:t>
      </w:r>
    </w:p>
    <w:p w14:paraId="6271BAC2" w14:textId="4A466B30" w:rsidR="00A03FBD" w:rsidRPr="009160D7" w:rsidRDefault="00A03FBD" w:rsidP="001333BF">
      <w:pPr>
        <w:pStyle w:val="Paragraphedeliste"/>
        <w:numPr>
          <w:ilvl w:val="0"/>
          <w:numId w:val="7"/>
        </w:numPr>
        <w:tabs>
          <w:tab w:val="left" w:pos="2552"/>
        </w:tabs>
        <w:spacing w:after="0" w:line="240" w:lineRule="auto"/>
        <w:jc w:val="both"/>
        <w:rPr>
          <w:rFonts w:cstheme="minorHAnsi"/>
        </w:rPr>
      </w:pPr>
      <w:r w:rsidRPr="009160D7">
        <w:rPr>
          <w:rFonts w:cstheme="minorHAnsi"/>
        </w:rPr>
        <w:t xml:space="preserve">Célébration de fêtes nationales </w:t>
      </w:r>
    </w:p>
    <w:p w14:paraId="40168416" w14:textId="318619DA" w:rsidR="00A03FBD" w:rsidRPr="009160D7" w:rsidRDefault="00A03FBD" w:rsidP="001333BF">
      <w:pPr>
        <w:pStyle w:val="Paragraphedeliste"/>
        <w:numPr>
          <w:ilvl w:val="0"/>
          <w:numId w:val="7"/>
        </w:numPr>
        <w:tabs>
          <w:tab w:val="left" w:pos="2552"/>
        </w:tabs>
        <w:spacing w:after="0" w:line="240" w:lineRule="auto"/>
        <w:jc w:val="both"/>
        <w:rPr>
          <w:rFonts w:cstheme="minorHAnsi"/>
        </w:rPr>
      </w:pPr>
      <w:r w:rsidRPr="009160D7">
        <w:rPr>
          <w:rFonts w:cstheme="minorHAnsi"/>
        </w:rPr>
        <w:t>Projets de coopération internationale qui se déroulent à l’extérieur du Québec</w:t>
      </w:r>
    </w:p>
    <w:p w14:paraId="3AD61124" w14:textId="417C71D6" w:rsidR="00A03FBD" w:rsidRPr="009160D7" w:rsidRDefault="00A03FBD" w:rsidP="001333BF">
      <w:pPr>
        <w:pStyle w:val="Paragraphedeliste"/>
        <w:numPr>
          <w:ilvl w:val="0"/>
          <w:numId w:val="7"/>
        </w:numPr>
        <w:tabs>
          <w:tab w:val="left" w:pos="2552"/>
        </w:tabs>
        <w:spacing w:after="0" w:line="240" w:lineRule="auto"/>
        <w:jc w:val="both"/>
        <w:rPr>
          <w:rFonts w:cstheme="minorHAnsi"/>
        </w:rPr>
      </w:pPr>
      <w:r w:rsidRPr="009160D7">
        <w:rPr>
          <w:rFonts w:cstheme="minorHAnsi"/>
        </w:rPr>
        <w:t>Campagnes de sollicitation de dons et projets ayant pour but de réaliser des profits</w:t>
      </w:r>
    </w:p>
    <w:p w14:paraId="415C610E" w14:textId="51ED33E3" w:rsidR="00A03FBD" w:rsidRPr="009160D7" w:rsidRDefault="00A03FBD" w:rsidP="001333BF">
      <w:pPr>
        <w:pStyle w:val="Paragraphedeliste"/>
        <w:numPr>
          <w:ilvl w:val="0"/>
          <w:numId w:val="7"/>
        </w:numPr>
        <w:tabs>
          <w:tab w:val="left" w:pos="2552"/>
        </w:tabs>
        <w:spacing w:after="0" w:line="240" w:lineRule="auto"/>
        <w:jc w:val="both"/>
        <w:rPr>
          <w:rFonts w:cstheme="minorHAnsi"/>
        </w:rPr>
      </w:pPr>
      <w:r w:rsidRPr="009160D7">
        <w:rPr>
          <w:rFonts w:cstheme="minorHAnsi"/>
        </w:rPr>
        <w:t>Activités de séjours exploratoires</w:t>
      </w:r>
      <w:r w:rsidR="00842F1C" w:rsidRPr="009160D7">
        <w:rPr>
          <w:rFonts w:cstheme="minorHAnsi"/>
        </w:rPr>
        <w:t xml:space="preserve"> </w:t>
      </w:r>
      <w:r w:rsidRPr="009160D7">
        <w:rPr>
          <w:rFonts w:cstheme="minorHAnsi"/>
        </w:rPr>
        <w:t>couvertes par le PASI</w:t>
      </w:r>
    </w:p>
    <w:p w14:paraId="10041ACC" w14:textId="2D6D8FE0" w:rsidR="00A03FBD" w:rsidRPr="009160D7" w:rsidRDefault="00A03FBD" w:rsidP="001333BF">
      <w:pPr>
        <w:pStyle w:val="Paragraphedeliste"/>
        <w:numPr>
          <w:ilvl w:val="0"/>
          <w:numId w:val="7"/>
        </w:numPr>
        <w:tabs>
          <w:tab w:val="left" w:pos="2552"/>
        </w:tabs>
        <w:spacing w:after="0" w:line="240" w:lineRule="auto"/>
        <w:jc w:val="both"/>
        <w:rPr>
          <w:rFonts w:cstheme="minorHAnsi"/>
        </w:rPr>
      </w:pPr>
      <w:r w:rsidRPr="009160D7">
        <w:rPr>
          <w:rFonts w:cstheme="minorHAnsi"/>
        </w:rPr>
        <w:t>Projets ne répondant pas aux objectifs des volets du Programme</w:t>
      </w:r>
    </w:p>
    <w:p w14:paraId="1B07FA45" w14:textId="4E502813" w:rsidR="002D5004" w:rsidRDefault="00A03FBD" w:rsidP="001333BF">
      <w:pPr>
        <w:pStyle w:val="Paragraphedeliste"/>
        <w:numPr>
          <w:ilvl w:val="0"/>
          <w:numId w:val="7"/>
        </w:numPr>
        <w:tabs>
          <w:tab w:val="left" w:pos="2552"/>
        </w:tabs>
        <w:spacing w:after="0" w:line="240" w:lineRule="auto"/>
        <w:jc w:val="both"/>
        <w:rPr>
          <w:rFonts w:cstheme="minorHAnsi"/>
        </w:rPr>
      </w:pPr>
      <w:r w:rsidRPr="009160D7">
        <w:rPr>
          <w:rFonts w:cstheme="minorHAnsi"/>
        </w:rPr>
        <w:t>Projets admissibles dans le cadre des autres programmes d’aide financière du ministère ou qui</w:t>
      </w:r>
      <w:r w:rsidR="00784814" w:rsidRPr="009160D7">
        <w:rPr>
          <w:rFonts w:cstheme="minorHAnsi"/>
        </w:rPr>
        <w:t xml:space="preserve"> </w:t>
      </w:r>
      <w:r w:rsidRPr="009160D7">
        <w:rPr>
          <w:rFonts w:cstheme="minorHAnsi"/>
        </w:rPr>
        <w:t xml:space="preserve">relèvent de la mission ou des programmes d’autres ministères ou organismes publics </w:t>
      </w:r>
    </w:p>
    <w:p w14:paraId="7BD1C5EB" w14:textId="77777777" w:rsidR="009160D7" w:rsidRPr="009160D7" w:rsidRDefault="009160D7" w:rsidP="009160D7">
      <w:pPr>
        <w:pStyle w:val="Paragraphedeliste"/>
        <w:tabs>
          <w:tab w:val="left" w:pos="2552"/>
        </w:tabs>
        <w:spacing w:after="0" w:line="240" w:lineRule="auto"/>
        <w:jc w:val="both"/>
        <w:rPr>
          <w:rFonts w:cstheme="minorHAnsi"/>
        </w:rPr>
      </w:pPr>
    </w:p>
    <w:p w14:paraId="3BDF2AD2" w14:textId="77777777" w:rsidR="00AC2B11" w:rsidRPr="009160D7" w:rsidRDefault="00AC2B11" w:rsidP="00245373">
      <w:pPr>
        <w:tabs>
          <w:tab w:val="left" w:pos="2552"/>
        </w:tabs>
        <w:spacing w:after="0" w:line="240" w:lineRule="auto"/>
        <w:jc w:val="both"/>
        <w:rPr>
          <w:rFonts w:cstheme="minorHAnsi"/>
          <w:bCs/>
          <w:szCs w:val="18"/>
        </w:rPr>
      </w:pPr>
    </w:p>
    <w:p w14:paraId="263BA290" w14:textId="0CDB5EAC" w:rsidR="00AC2B11" w:rsidRPr="009160D7" w:rsidRDefault="00312647" w:rsidP="001333BF">
      <w:pPr>
        <w:pStyle w:val="Paragraphedeliste"/>
        <w:numPr>
          <w:ilvl w:val="0"/>
          <w:numId w:val="3"/>
        </w:numPr>
        <w:tabs>
          <w:tab w:val="left" w:pos="2552"/>
        </w:tabs>
        <w:spacing w:after="0" w:line="240" w:lineRule="auto"/>
        <w:ind w:left="350"/>
        <w:jc w:val="both"/>
        <w:rPr>
          <w:rFonts w:cstheme="minorHAnsi"/>
          <w:b/>
          <w:sz w:val="26"/>
          <w:szCs w:val="26"/>
        </w:rPr>
      </w:pPr>
      <w:r w:rsidRPr="009160D7">
        <w:rPr>
          <w:rFonts w:cstheme="minorHAnsi"/>
          <w:b/>
          <w:sz w:val="26"/>
          <w:szCs w:val="26"/>
        </w:rPr>
        <w:lastRenderedPageBreak/>
        <w:t>Aide financière</w:t>
      </w:r>
    </w:p>
    <w:p w14:paraId="62C91825" w14:textId="77777777" w:rsidR="00AC2B11" w:rsidRPr="009160D7" w:rsidRDefault="00AC2B11" w:rsidP="00245373">
      <w:pPr>
        <w:tabs>
          <w:tab w:val="left" w:pos="2552"/>
        </w:tabs>
        <w:spacing w:after="0" w:line="240" w:lineRule="auto"/>
        <w:jc w:val="both"/>
        <w:rPr>
          <w:rFonts w:cstheme="minorHAnsi"/>
          <w:bCs/>
          <w:sz w:val="14"/>
          <w:szCs w:val="10"/>
        </w:rPr>
      </w:pPr>
    </w:p>
    <w:p w14:paraId="468B67D3" w14:textId="77777777" w:rsidR="00F14103" w:rsidRDefault="002D5004" w:rsidP="00F14103">
      <w:pPr>
        <w:tabs>
          <w:tab w:val="left" w:pos="2552"/>
        </w:tabs>
        <w:spacing w:after="0" w:line="240" w:lineRule="auto"/>
        <w:jc w:val="both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L</w:t>
      </w:r>
      <w:r w:rsidR="00A03FBD" w:rsidRPr="009160D7">
        <w:rPr>
          <w:rFonts w:cstheme="minorHAnsi"/>
          <w:bCs/>
          <w:szCs w:val="18"/>
        </w:rPr>
        <w:t xml:space="preserve">a demande </w:t>
      </w:r>
      <w:r w:rsidRPr="009160D7">
        <w:rPr>
          <w:rFonts w:cstheme="minorHAnsi"/>
          <w:bCs/>
          <w:szCs w:val="18"/>
        </w:rPr>
        <w:t>financière</w:t>
      </w:r>
      <w:r w:rsidR="00A03FBD" w:rsidRPr="009160D7">
        <w:rPr>
          <w:rFonts w:cstheme="minorHAnsi"/>
          <w:bCs/>
          <w:szCs w:val="18"/>
        </w:rPr>
        <w:t xml:space="preserve"> déposé</w:t>
      </w:r>
      <w:r w:rsidR="009D6350" w:rsidRPr="009160D7">
        <w:rPr>
          <w:rFonts w:cstheme="minorHAnsi"/>
          <w:bCs/>
          <w:szCs w:val="18"/>
        </w:rPr>
        <w:t>e</w:t>
      </w:r>
      <w:r w:rsidR="00A03FBD" w:rsidRPr="009160D7">
        <w:rPr>
          <w:rFonts w:cstheme="minorHAnsi"/>
          <w:bCs/>
          <w:szCs w:val="18"/>
        </w:rPr>
        <w:t xml:space="preserve"> </w:t>
      </w:r>
      <w:r w:rsidR="003E0E63" w:rsidRPr="009160D7">
        <w:rPr>
          <w:rFonts w:cstheme="minorHAnsi"/>
          <w:bCs/>
          <w:szCs w:val="18"/>
        </w:rPr>
        <w:t>peut atteindre un</w:t>
      </w:r>
      <w:r w:rsidR="0095661F" w:rsidRPr="009160D7">
        <w:rPr>
          <w:rFonts w:cstheme="minorHAnsi"/>
          <w:bCs/>
          <w:szCs w:val="18"/>
        </w:rPr>
        <w:t xml:space="preserve"> </w:t>
      </w:r>
      <w:r w:rsidR="00A03FBD" w:rsidRPr="009160D7">
        <w:rPr>
          <w:rFonts w:cstheme="minorHAnsi"/>
          <w:bCs/>
          <w:szCs w:val="18"/>
        </w:rPr>
        <w:t xml:space="preserve">montant </w:t>
      </w:r>
      <w:r w:rsidR="00BB28CA" w:rsidRPr="009160D7">
        <w:rPr>
          <w:rFonts w:cstheme="minorHAnsi"/>
          <w:bCs/>
          <w:szCs w:val="18"/>
        </w:rPr>
        <w:t xml:space="preserve">maximum de </w:t>
      </w:r>
      <w:r w:rsidR="003E0E63" w:rsidRPr="009160D7">
        <w:rPr>
          <w:rFonts w:cstheme="minorHAnsi"/>
          <w:bCs/>
          <w:szCs w:val="18"/>
        </w:rPr>
        <w:t>3</w:t>
      </w:r>
      <w:r w:rsidR="00BB28CA" w:rsidRPr="009160D7">
        <w:rPr>
          <w:rFonts w:cstheme="minorHAnsi"/>
          <w:bCs/>
          <w:szCs w:val="18"/>
        </w:rPr>
        <w:t>000</w:t>
      </w:r>
      <w:r w:rsidR="009D6350" w:rsidRPr="009160D7">
        <w:rPr>
          <w:rFonts w:cstheme="minorHAnsi"/>
          <w:bCs/>
          <w:szCs w:val="18"/>
        </w:rPr>
        <w:t xml:space="preserve"> </w:t>
      </w:r>
      <w:r w:rsidR="00BB28CA" w:rsidRPr="009160D7">
        <w:rPr>
          <w:rFonts w:cstheme="minorHAnsi"/>
          <w:bCs/>
          <w:szCs w:val="18"/>
        </w:rPr>
        <w:t>$</w:t>
      </w:r>
      <w:r w:rsidR="00C7719A" w:rsidRPr="009160D7">
        <w:rPr>
          <w:rFonts w:cstheme="minorHAnsi"/>
          <w:bCs/>
          <w:szCs w:val="18"/>
        </w:rPr>
        <w:t xml:space="preserve"> (sauf projets spéciaux)</w:t>
      </w:r>
      <w:r w:rsidR="00BB28CA" w:rsidRPr="009160D7">
        <w:rPr>
          <w:rFonts w:cstheme="minorHAnsi"/>
          <w:bCs/>
          <w:szCs w:val="18"/>
        </w:rPr>
        <w:t xml:space="preserve">. </w:t>
      </w:r>
      <w:r w:rsidR="0095661F" w:rsidRPr="009160D7">
        <w:rPr>
          <w:rFonts w:cstheme="minorHAnsi"/>
          <w:bCs/>
          <w:szCs w:val="18"/>
        </w:rPr>
        <w:t>Elle sera évaluée selon le budget qui sera proposé par le demandeur</w:t>
      </w:r>
      <w:r w:rsidR="00A03FBD" w:rsidRPr="009160D7">
        <w:rPr>
          <w:rFonts w:cstheme="minorHAnsi"/>
          <w:bCs/>
          <w:szCs w:val="18"/>
        </w:rPr>
        <w:t xml:space="preserve"> et </w:t>
      </w:r>
      <w:r w:rsidR="00E6314A" w:rsidRPr="009160D7">
        <w:rPr>
          <w:rFonts w:cstheme="minorHAnsi"/>
          <w:bCs/>
          <w:szCs w:val="18"/>
        </w:rPr>
        <w:t xml:space="preserve">l’aide financière sera </w:t>
      </w:r>
      <w:r w:rsidR="00A03FBD" w:rsidRPr="009160D7">
        <w:rPr>
          <w:rFonts w:cstheme="minorHAnsi"/>
          <w:bCs/>
          <w:szCs w:val="18"/>
        </w:rPr>
        <w:t>accordé</w:t>
      </w:r>
      <w:r w:rsidR="00E6314A" w:rsidRPr="009160D7">
        <w:rPr>
          <w:rFonts w:cstheme="minorHAnsi"/>
          <w:bCs/>
          <w:szCs w:val="18"/>
        </w:rPr>
        <w:t>e</w:t>
      </w:r>
      <w:r w:rsidR="00A03FBD" w:rsidRPr="009160D7">
        <w:rPr>
          <w:rFonts w:cstheme="minorHAnsi"/>
          <w:bCs/>
          <w:szCs w:val="18"/>
        </w:rPr>
        <w:t xml:space="preserve"> selon l</w:t>
      </w:r>
      <w:r w:rsidRPr="009160D7">
        <w:rPr>
          <w:rFonts w:cstheme="minorHAnsi"/>
          <w:bCs/>
          <w:szCs w:val="18"/>
        </w:rPr>
        <w:t>es coûts nets admissibles</w:t>
      </w:r>
      <w:r w:rsidR="00A03FBD" w:rsidRPr="009160D7">
        <w:rPr>
          <w:rFonts w:cstheme="minorHAnsi"/>
          <w:bCs/>
          <w:szCs w:val="18"/>
        </w:rPr>
        <w:t xml:space="preserve"> et du montant disponible </w:t>
      </w:r>
      <w:r w:rsidR="00E6314A" w:rsidRPr="009160D7">
        <w:rPr>
          <w:rFonts w:cstheme="minorHAnsi"/>
          <w:bCs/>
          <w:szCs w:val="18"/>
        </w:rPr>
        <w:t>au budget global.</w:t>
      </w:r>
      <w:r w:rsidR="00781C7F" w:rsidRPr="009160D7">
        <w:rPr>
          <w:rFonts w:cstheme="minorHAnsi"/>
          <w:bCs/>
          <w:szCs w:val="18"/>
        </w:rPr>
        <w:t xml:space="preserve"> </w:t>
      </w:r>
      <w:r w:rsidR="00F14103" w:rsidRPr="00F14103">
        <w:rPr>
          <w:rFonts w:cstheme="minorHAnsi"/>
          <w:bCs/>
          <w:szCs w:val="18"/>
        </w:rPr>
        <w:t>Le taux de remboursement des dépenses jugées admissibles est fixé à 100 %. </w:t>
      </w:r>
    </w:p>
    <w:p w14:paraId="57A90667" w14:textId="77777777" w:rsidR="00F14103" w:rsidRDefault="00F14103" w:rsidP="00F14103">
      <w:pPr>
        <w:tabs>
          <w:tab w:val="left" w:pos="2552"/>
        </w:tabs>
        <w:spacing w:after="0" w:line="240" w:lineRule="auto"/>
        <w:jc w:val="both"/>
        <w:rPr>
          <w:rFonts w:cstheme="minorHAnsi"/>
          <w:bCs/>
          <w:szCs w:val="18"/>
        </w:rPr>
      </w:pPr>
    </w:p>
    <w:p w14:paraId="6A4E4CEC" w14:textId="77777777" w:rsidR="00F14103" w:rsidRPr="00F14103" w:rsidRDefault="00F14103" w:rsidP="00F14103">
      <w:pPr>
        <w:tabs>
          <w:tab w:val="left" w:pos="2552"/>
        </w:tabs>
        <w:spacing w:after="0" w:line="240" w:lineRule="auto"/>
        <w:jc w:val="both"/>
        <w:rPr>
          <w:rFonts w:cstheme="minorHAnsi"/>
          <w:b/>
          <w:bCs/>
          <w:szCs w:val="18"/>
        </w:rPr>
      </w:pPr>
      <w:r w:rsidRPr="00F14103">
        <w:rPr>
          <w:rFonts w:cstheme="minorHAnsi"/>
          <w:b/>
          <w:bCs/>
          <w:szCs w:val="18"/>
        </w:rPr>
        <w:t>Les activités financées par l’appel doivent être offertes gratuitement aux personnes participantes.</w:t>
      </w:r>
    </w:p>
    <w:p w14:paraId="57D05223" w14:textId="6D1AE955" w:rsidR="00A3066E" w:rsidRPr="009160D7" w:rsidRDefault="00A3066E" w:rsidP="00AC2B11">
      <w:pPr>
        <w:tabs>
          <w:tab w:val="left" w:pos="2552"/>
        </w:tabs>
        <w:spacing w:after="0" w:line="240" w:lineRule="auto"/>
        <w:jc w:val="both"/>
        <w:rPr>
          <w:rFonts w:cstheme="minorHAnsi"/>
          <w:bCs/>
          <w:szCs w:val="18"/>
        </w:rPr>
      </w:pPr>
    </w:p>
    <w:p w14:paraId="3D7F517B" w14:textId="77777777" w:rsidR="00842F1C" w:rsidRPr="009160D7" w:rsidRDefault="00842F1C" w:rsidP="00AC2B11">
      <w:pPr>
        <w:tabs>
          <w:tab w:val="left" w:pos="2552"/>
        </w:tabs>
        <w:spacing w:after="0" w:line="240" w:lineRule="auto"/>
        <w:jc w:val="both"/>
        <w:rPr>
          <w:rFonts w:cstheme="minorHAnsi"/>
          <w:bCs/>
          <w:szCs w:val="18"/>
        </w:rPr>
      </w:pPr>
    </w:p>
    <w:p w14:paraId="4F474FC3" w14:textId="2E8DFCA1" w:rsidR="002D5004" w:rsidRPr="009160D7" w:rsidRDefault="002D5004" w:rsidP="001333BF">
      <w:pPr>
        <w:pStyle w:val="Paragraphedeliste"/>
        <w:numPr>
          <w:ilvl w:val="0"/>
          <w:numId w:val="3"/>
        </w:numPr>
        <w:spacing w:after="0" w:line="240" w:lineRule="auto"/>
        <w:ind w:left="350"/>
        <w:jc w:val="both"/>
        <w:rPr>
          <w:rFonts w:cstheme="minorHAnsi"/>
          <w:b/>
          <w:sz w:val="26"/>
          <w:szCs w:val="26"/>
        </w:rPr>
      </w:pPr>
      <w:r w:rsidRPr="009160D7">
        <w:rPr>
          <w:rFonts w:cstheme="minorHAnsi"/>
          <w:b/>
          <w:sz w:val="26"/>
          <w:szCs w:val="26"/>
        </w:rPr>
        <w:t>Organismes admissibles</w:t>
      </w:r>
    </w:p>
    <w:p w14:paraId="4493A136" w14:textId="77777777" w:rsidR="00420ED2" w:rsidRPr="009160D7" w:rsidRDefault="00420ED2" w:rsidP="00F04E05">
      <w:pPr>
        <w:spacing w:after="0" w:line="240" w:lineRule="auto"/>
        <w:jc w:val="both"/>
        <w:rPr>
          <w:rFonts w:cstheme="minorHAnsi"/>
          <w:bCs/>
          <w:szCs w:val="18"/>
        </w:rPr>
      </w:pPr>
    </w:p>
    <w:p w14:paraId="01B0D6E8" w14:textId="64E77E1A" w:rsidR="00420ED2" w:rsidRPr="009160D7" w:rsidRDefault="00420ED2" w:rsidP="00F04E05">
      <w:pPr>
        <w:spacing w:after="0" w:line="240" w:lineRule="auto"/>
        <w:jc w:val="both"/>
        <w:rPr>
          <w:rFonts w:cstheme="minorHAnsi"/>
          <w:b/>
          <w:szCs w:val="18"/>
        </w:rPr>
      </w:pPr>
      <w:r w:rsidRPr="009160D7">
        <w:rPr>
          <w:rFonts w:cstheme="minorHAnsi"/>
          <w:b/>
          <w:szCs w:val="18"/>
        </w:rPr>
        <w:t>Admissibles :</w:t>
      </w:r>
    </w:p>
    <w:p w14:paraId="2F97E990" w14:textId="77777777" w:rsidR="00420ED2" w:rsidRPr="009160D7" w:rsidRDefault="00420ED2" w:rsidP="00F04E05">
      <w:pPr>
        <w:spacing w:after="0" w:line="240" w:lineRule="auto"/>
        <w:jc w:val="both"/>
        <w:rPr>
          <w:rFonts w:cstheme="minorHAnsi"/>
          <w:b/>
          <w:sz w:val="8"/>
          <w:szCs w:val="4"/>
        </w:rPr>
      </w:pPr>
    </w:p>
    <w:p w14:paraId="7095F132" w14:textId="77777777" w:rsidR="00420ED2" w:rsidRPr="009160D7" w:rsidRDefault="00420ED2" w:rsidP="001333BF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Les organismes municipaux</w:t>
      </w:r>
    </w:p>
    <w:p w14:paraId="4352F437" w14:textId="77777777" w:rsidR="00420ED2" w:rsidRPr="009160D7" w:rsidRDefault="00420ED2" w:rsidP="001333BF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Les organismes à but non lucratif (OBNL)</w:t>
      </w:r>
    </w:p>
    <w:p w14:paraId="30FB7626" w14:textId="606FAEEE" w:rsidR="00420ED2" w:rsidRPr="009160D7" w:rsidRDefault="00420ED2" w:rsidP="001333BF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Les coopératives admissibles</w:t>
      </w:r>
    </w:p>
    <w:p w14:paraId="568186DE" w14:textId="77777777" w:rsidR="00AC2B11" w:rsidRPr="009160D7" w:rsidRDefault="00AC2B11" w:rsidP="002D5004">
      <w:pPr>
        <w:spacing w:after="0" w:line="240" w:lineRule="auto"/>
        <w:rPr>
          <w:rFonts w:cstheme="minorHAnsi"/>
          <w:b/>
          <w:szCs w:val="18"/>
        </w:rPr>
      </w:pPr>
    </w:p>
    <w:p w14:paraId="6F4D6FAC" w14:textId="30391837" w:rsidR="00420ED2" w:rsidRPr="009160D7" w:rsidRDefault="00420ED2" w:rsidP="002D5004">
      <w:pPr>
        <w:spacing w:after="0" w:line="240" w:lineRule="auto"/>
        <w:rPr>
          <w:rFonts w:cstheme="minorHAnsi"/>
          <w:b/>
          <w:szCs w:val="18"/>
        </w:rPr>
      </w:pPr>
      <w:r w:rsidRPr="009160D7">
        <w:rPr>
          <w:rFonts w:cstheme="minorHAnsi"/>
          <w:b/>
          <w:szCs w:val="18"/>
        </w:rPr>
        <w:t xml:space="preserve">Non-admissibles </w:t>
      </w:r>
      <w:r w:rsidR="00F928C0" w:rsidRPr="009160D7">
        <w:rPr>
          <w:rFonts w:cstheme="minorHAnsi"/>
          <w:b/>
          <w:szCs w:val="18"/>
        </w:rPr>
        <w:t xml:space="preserve">(liste non exhaustive) </w:t>
      </w:r>
      <w:r w:rsidRPr="009160D7">
        <w:rPr>
          <w:rFonts w:cstheme="minorHAnsi"/>
          <w:b/>
          <w:szCs w:val="18"/>
        </w:rPr>
        <w:t>:</w:t>
      </w:r>
    </w:p>
    <w:p w14:paraId="117725E0" w14:textId="77777777" w:rsidR="00420ED2" w:rsidRPr="009160D7" w:rsidRDefault="00420ED2" w:rsidP="002D5004">
      <w:pPr>
        <w:spacing w:after="0" w:line="240" w:lineRule="auto"/>
        <w:rPr>
          <w:rFonts w:cstheme="minorHAnsi"/>
          <w:b/>
          <w:sz w:val="6"/>
          <w:szCs w:val="2"/>
        </w:rPr>
      </w:pPr>
    </w:p>
    <w:p w14:paraId="47E81991" w14:textId="5DD76509" w:rsidR="00420ED2" w:rsidRPr="009160D7" w:rsidRDefault="00420ED2" w:rsidP="001333BF">
      <w:pPr>
        <w:pStyle w:val="Paragraphedeliste"/>
        <w:numPr>
          <w:ilvl w:val="0"/>
          <w:numId w:val="17"/>
        </w:numPr>
        <w:spacing w:after="0" w:line="240" w:lineRule="auto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Les établissements de santé, incluant les centres intégrés de santé et de services sociaux et les centres intégrés universitaires de santé et de services sociaux</w:t>
      </w:r>
    </w:p>
    <w:p w14:paraId="2E29B8E0" w14:textId="320AA7E2" w:rsidR="00420ED2" w:rsidRPr="009160D7" w:rsidRDefault="00420ED2" w:rsidP="001333BF">
      <w:pPr>
        <w:pStyle w:val="Paragraphedeliste"/>
        <w:numPr>
          <w:ilvl w:val="0"/>
          <w:numId w:val="17"/>
        </w:numPr>
        <w:spacing w:after="0" w:line="240" w:lineRule="auto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Les établissements d’enseignement privés et publics</w:t>
      </w:r>
    </w:p>
    <w:p w14:paraId="11A6441E" w14:textId="2B4C059A" w:rsidR="00420ED2" w:rsidRPr="009160D7" w:rsidRDefault="00420ED2" w:rsidP="001333BF">
      <w:pPr>
        <w:pStyle w:val="Paragraphedeliste"/>
        <w:numPr>
          <w:ilvl w:val="0"/>
          <w:numId w:val="17"/>
        </w:numPr>
        <w:spacing w:after="0" w:line="240" w:lineRule="auto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Les associations politiques et les partis politiques</w:t>
      </w:r>
    </w:p>
    <w:p w14:paraId="328FE51A" w14:textId="1E7FBE0A" w:rsidR="00420ED2" w:rsidRPr="009160D7" w:rsidRDefault="00420ED2" w:rsidP="001333BF">
      <w:pPr>
        <w:pStyle w:val="Paragraphedeliste"/>
        <w:numPr>
          <w:ilvl w:val="0"/>
          <w:numId w:val="17"/>
        </w:numPr>
        <w:spacing w:after="0" w:line="240" w:lineRule="auto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Les entreprises individuelles et les personnes morales de droit privé à but lucratif, soit les sociétés par actions, en nom collectif, en commandite ou en participation</w:t>
      </w:r>
    </w:p>
    <w:p w14:paraId="5554E4BF" w14:textId="25AA37FD" w:rsidR="00420ED2" w:rsidRPr="009160D7" w:rsidRDefault="00420ED2" w:rsidP="001333BF">
      <w:pPr>
        <w:pStyle w:val="Paragraphedeliste"/>
        <w:numPr>
          <w:ilvl w:val="0"/>
          <w:numId w:val="17"/>
        </w:numPr>
        <w:spacing w:after="0" w:line="240" w:lineRule="auto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Les associations à caractère religieux</w:t>
      </w:r>
    </w:p>
    <w:p w14:paraId="208122EA" w14:textId="34D8461C" w:rsidR="00420ED2" w:rsidRPr="009160D7" w:rsidRDefault="00420ED2" w:rsidP="001333BF">
      <w:pPr>
        <w:pStyle w:val="Paragraphedeliste"/>
        <w:numPr>
          <w:ilvl w:val="0"/>
          <w:numId w:val="17"/>
        </w:numPr>
        <w:spacing w:after="0" w:line="240" w:lineRule="auto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Les organismes constitués pour servir les seuls intérêts particuliers de leurs membres</w:t>
      </w:r>
    </w:p>
    <w:p w14:paraId="26E9A95F" w14:textId="77777777" w:rsidR="00C974C1" w:rsidRPr="009160D7" w:rsidRDefault="00C974C1" w:rsidP="00C974C1">
      <w:pPr>
        <w:spacing w:after="0" w:line="240" w:lineRule="auto"/>
        <w:rPr>
          <w:rFonts w:cstheme="minorHAnsi"/>
          <w:bCs/>
          <w:szCs w:val="18"/>
        </w:rPr>
      </w:pPr>
    </w:p>
    <w:p w14:paraId="1E9E9498" w14:textId="657ABEBC" w:rsidR="002D5004" w:rsidRPr="009160D7" w:rsidRDefault="00EA152E" w:rsidP="001333BF">
      <w:pPr>
        <w:pStyle w:val="Paragraphedeliste"/>
        <w:numPr>
          <w:ilvl w:val="0"/>
          <w:numId w:val="3"/>
        </w:numPr>
        <w:spacing w:after="0" w:line="240" w:lineRule="auto"/>
        <w:ind w:left="350"/>
        <w:rPr>
          <w:rFonts w:cstheme="minorHAnsi"/>
          <w:b/>
          <w:sz w:val="26"/>
          <w:szCs w:val="26"/>
        </w:rPr>
      </w:pPr>
      <w:r w:rsidRPr="009160D7">
        <w:rPr>
          <w:rFonts w:cstheme="minorHAnsi"/>
          <w:b/>
          <w:sz w:val="26"/>
          <w:szCs w:val="26"/>
        </w:rPr>
        <w:t>D</w:t>
      </w:r>
      <w:r w:rsidR="003D70E8" w:rsidRPr="009160D7">
        <w:rPr>
          <w:rFonts w:cstheme="minorHAnsi"/>
          <w:b/>
          <w:sz w:val="26"/>
          <w:szCs w:val="26"/>
        </w:rPr>
        <w:t>épenses admissibles</w:t>
      </w:r>
    </w:p>
    <w:p w14:paraId="47F8984C" w14:textId="2A3AB95D" w:rsidR="003D70E8" w:rsidRPr="009160D7" w:rsidRDefault="003D70E8" w:rsidP="003D70E8">
      <w:pPr>
        <w:spacing w:after="0" w:line="240" w:lineRule="auto"/>
        <w:rPr>
          <w:rFonts w:cstheme="minorHAnsi"/>
          <w:bCs/>
          <w:sz w:val="10"/>
          <w:szCs w:val="6"/>
        </w:rPr>
      </w:pPr>
    </w:p>
    <w:p w14:paraId="29E5DCFC" w14:textId="7322819C" w:rsidR="0075110B" w:rsidRPr="009160D7" w:rsidRDefault="0075110B" w:rsidP="003D70E8">
      <w:pPr>
        <w:spacing w:after="0" w:line="240" w:lineRule="auto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Toutes dépenses en lien avec :</w:t>
      </w:r>
    </w:p>
    <w:p w14:paraId="6416FACB" w14:textId="17C3C0E1" w:rsidR="00FF79AC" w:rsidRPr="009160D7" w:rsidRDefault="00FF79AC" w:rsidP="001333BF">
      <w:pPr>
        <w:pStyle w:val="Paragraphedeliste"/>
        <w:numPr>
          <w:ilvl w:val="0"/>
          <w:numId w:val="10"/>
        </w:numPr>
        <w:spacing w:after="0" w:line="240" w:lineRule="auto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 xml:space="preserve">Honoraires </w:t>
      </w:r>
    </w:p>
    <w:p w14:paraId="05F9E1EF" w14:textId="1217DC64" w:rsidR="00FF79AC" w:rsidRPr="009160D7" w:rsidRDefault="00FF79AC" w:rsidP="001333BF">
      <w:pPr>
        <w:pStyle w:val="Paragraphedeliste"/>
        <w:numPr>
          <w:ilvl w:val="0"/>
          <w:numId w:val="8"/>
        </w:numPr>
        <w:spacing w:after="0" w:line="240" w:lineRule="auto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Achat ou location d’équipement</w:t>
      </w:r>
    </w:p>
    <w:p w14:paraId="5E5D42F2" w14:textId="01C6CF45" w:rsidR="00FF79AC" w:rsidRPr="009160D7" w:rsidRDefault="00FF79AC" w:rsidP="001333BF">
      <w:pPr>
        <w:pStyle w:val="Paragraphedeliste"/>
        <w:numPr>
          <w:ilvl w:val="0"/>
          <w:numId w:val="8"/>
        </w:numPr>
        <w:spacing w:after="0" w:line="240" w:lineRule="auto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 xml:space="preserve">Location de locaux, chapiteaux, installation pour l’animation </w:t>
      </w:r>
    </w:p>
    <w:p w14:paraId="3ADE35CD" w14:textId="0F9CE0A7" w:rsidR="00FF79AC" w:rsidRPr="009160D7" w:rsidRDefault="00FF79AC" w:rsidP="001333BF">
      <w:pPr>
        <w:pStyle w:val="Paragraphedeliste"/>
        <w:numPr>
          <w:ilvl w:val="0"/>
          <w:numId w:val="8"/>
        </w:numPr>
        <w:spacing w:after="0" w:line="240" w:lineRule="auto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Matériel indispensable (exemple :  papeterie, fournitures de bureau)</w:t>
      </w:r>
    </w:p>
    <w:p w14:paraId="28EB8E7D" w14:textId="77777777" w:rsidR="00F14103" w:rsidRDefault="00FF79AC" w:rsidP="00F14103">
      <w:pPr>
        <w:pStyle w:val="Paragraphedeliste"/>
        <w:numPr>
          <w:ilvl w:val="0"/>
          <w:numId w:val="8"/>
        </w:numPr>
        <w:spacing w:after="0" w:line="240" w:lineRule="auto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Frais de promotion et de communication (impression d’affiches, de dépliants en lien avec les activités)</w:t>
      </w:r>
    </w:p>
    <w:p w14:paraId="61534FF1" w14:textId="7D2FAC22" w:rsidR="00FF79AC" w:rsidRPr="00F14103" w:rsidRDefault="00FF79AC" w:rsidP="00F14103">
      <w:pPr>
        <w:pStyle w:val="Paragraphedeliste"/>
        <w:numPr>
          <w:ilvl w:val="0"/>
          <w:numId w:val="8"/>
        </w:numPr>
        <w:spacing w:after="0" w:line="240" w:lineRule="auto"/>
        <w:rPr>
          <w:rFonts w:cstheme="minorHAnsi"/>
          <w:bCs/>
          <w:szCs w:val="18"/>
        </w:rPr>
      </w:pPr>
      <w:r w:rsidRPr="00F14103">
        <w:rPr>
          <w:rFonts w:cstheme="minorHAnsi"/>
          <w:bCs/>
          <w:szCs w:val="18"/>
        </w:rPr>
        <w:t>Frais de déplacement au Québec (directive du SCT)</w:t>
      </w:r>
    </w:p>
    <w:p w14:paraId="5D1F191A" w14:textId="77777777" w:rsidR="00AC2B11" w:rsidRDefault="00AC2B11" w:rsidP="00B67BA4">
      <w:pPr>
        <w:spacing w:after="0" w:line="240" w:lineRule="auto"/>
        <w:rPr>
          <w:rFonts w:cstheme="minorHAnsi"/>
          <w:bCs/>
          <w:szCs w:val="18"/>
        </w:rPr>
      </w:pPr>
    </w:p>
    <w:p w14:paraId="1B2944F7" w14:textId="77777777" w:rsidR="00F14103" w:rsidRDefault="00F14103" w:rsidP="00B67BA4">
      <w:pPr>
        <w:spacing w:after="0" w:line="240" w:lineRule="auto"/>
        <w:rPr>
          <w:rFonts w:cstheme="minorHAnsi"/>
          <w:bCs/>
          <w:szCs w:val="18"/>
        </w:rPr>
      </w:pPr>
    </w:p>
    <w:p w14:paraId="67E7F3E2" w14:textId="77777777" w:rsidR="00F14103" w:rsidRDefault="00F14103" w:rsidP="00B67BA4">
      <w:pPr>
        <w:spacing w:after="0" w:line="240" w:lineRule="auto"/>
        <w:rPr>
          <w:rFonts w:cstheme="minorHAnsi"/>
          <w:bCs/>
          <w:szCs w:val="18"/>
        </w:rPr>
      </w:pPr>
    </w:p>
    <w:p w14:paraId="0F2243D3" w14:textId="77777777" w:rsidR="00F14103" w:rsidRDefault="00F14103" w:rsidP="00B67BA4">
      <w:pPr>
        <w:spacing w:after="0" w:line="240" w:lineRule="auto"/>
        <w:rPr>
          <w:rFonts w:cstheme="minorHAnsi"/>
          <w:bCs/>
          <w:szCs w:val="18"/>
        </w:rPr>
      </w:pPr>
    </w:p>
    <w:p w14:paraId="38702BC4" w14:textId="77777777" w:rsidR="00F14103" w:rsidRDefault="00F14103" w:rsidP="00B67BA4">
      <w:pPr>
        <w:spacing w:after="0" w:line="240" w:lineRule="auto"/>
        <w:rPr>
          <w:rFonts w:cstheme="minorHAnsi"/>
          <w:bCs/>
          <w:szCs w:val="18"/>
        </w:rPr>
      </w:pPr>
    </w:p>
    <w:p w14:paraId="702DCC60" w14:textId="77777777" w:rsidR="00F14103" w:rsidRDefault="00F14103" w:rsidP="00B67BA4">
      <w:pPr>
        <w:spacing w:after="0" w:line="240" w:lineRule="auto"/>
        <w:rPr>
          <w:rFonts w:cstheme="minorHAnsi"/>
          <w:bCs/>
          <w:szCs w:val="18"/>
        </w:rPr>
      </w:pPr>
    </w:p>
    <w:p w14:paraId="1B547EE1" w14:textId="77777777" w:rsidR="00F14103" w:rsidRDefault="00F14103" w:rsidP="00B67BA4">
      <w:pPr>
        <w:spacing w:after="0" w:line="240" w:lineRule="auto"/>
        <w:rPr>
          <w:rFonts w:cstheme="minorHAnsi"/>
          <w:bCs/>
          <w:szCs w:val="18"/>
        </w:rPr>
      </w:pPr>
    </w:p>
    <w:p w14:paraId="384D6FDA" w14:textId="77777777" w:rsidR="00F14103" w:rsidRDefault="00F14103" w:rsidP="00B67BA4">
      <w:pPr>
        <w:spacing w:after="0" w:line="240" w:lineRule="auto"/>
        <w:rPr>
          <w:rFonts w:cstheme="minorHAnsi"/>
          <w:bCs/>
          <w:szCs w:val="18"/>
        </w:rPr>
      </w:pPr>
    </w:p>
    <w:p w14:paraId="695D2DBF" w14:textId="77777777" w:rsidR="00F14103" w:rsidRDefault="00F14103" w:rsidP="00B67BA4">
      <w:pPr>
        <w:spacing w:after="0" w:line="240" w:lineRule="auto"/>
        <w:rPr>
          <w:rFonts w:cstheme="minorHAnsi"/>
          <w:bCs/>
          <w:szCs w:val="18"/>
        </w:rPr>
      </w:pPr>
    </w:p>
    <w:p w14:paraId="3B9FC8A9" w14:textId="77777777" w:rsidR="00F14103" w:rsidRDefault="00F14103" w:rsidP="00B67BA4">
      <w:pPr>
        <w:spacing w:after="0" w:line="240" w:lineRule="auto"/>
        <w:rPr>
          <w:rFonts w:cstheme="minorHAnsi"/>
          <w:bCs/>
          <w:szCs w:val="18"/>
        </w:rPr>
      </w:pPr>
    </w:p>
    <w:p w14:paraId="21D80F4F" w14:textId="77777777" w:rsidR="00F14103" w:rsidRPr="009160D7" w:rsidRDefault="00F14103" w:rsidP="00B67BA4">
      <w:pPr>
        <w:spacing w:after="0" w:line="240" w:lineRule="auto"/>
        <w:rPr>
          <w:rFonts w:cstheme="minorHAnsi"/>
          <w:bCs/>
          <w:szCs w:val="18"/>
        </w:rPr>
      </w:pPr>
    </w:p>
    <w:p w14:paraId="51DFC1A5" w14:textId="78B6E955" w:rsidR="00B67BA4" w:rsidRPr="009160D7" w:rsidRDefault="0075110B" w:rsidP="001333BF">
      <w:pPr>
        <w:pStyle w:val="Paragraphedeliste"/>
        <w:numPr>
          <w:ilvl w:val="0"/>
          <w:numId w:val="3"/>
        </w:numPr>
        <w:spacing w:after="0" w:line="240" w:lineRule="auto"/>
        <w:ind w:left="350"/>
        <w:rPr>
          <w:rFonts w:cstheme="minorHAnsi"/>
          <w:b/>
          <w:sz w:val="26"/>
          <w:szCs w:val="26"/>
        </w:rPr>
      </w:pPr>
      <w:r w:rsidRPr="009160D7">
        <w:rPr>
          <w:rFonts w:cstheme="minorHAnsi"/>
          <w:b/>
          <w:sz w:val="26"/>
          <w:szCs w:val="26"/>
        </w:rPr>
        <w:lastRenderedPageBreak/>
        <w:t>D</w:t>
      </w:r>
      <w:r w:rsidR="00B67BA4" w:rsidRPr="009160D7">
        <w:rPr>
          <w:rFonts w:cstheme="minorHAnsi"/>
          <w:b/>
          <w:sz w:val="26"/>
          <w:szCs w:val="26"/>
        </w:rPr>
        <w:t>épenses inadmissibles :</w:t>
      </w:r>
    </w:p>
    <w:p w14:paraId="1ED59D21" w14:textId="71E6535B" w:rsidR="00EA152E" w:rsidRPr="009160D7" w:rsidRDefault="00EA152E" w:rsidP="003D70E8">
      <w:pPr>
        <w:spacing w:after="0" w:line="240" w:lineRule="auto"/>
        <w:rPr>
          <w:rFonts w:cstheme="minorHAnsi"/>
          <w:bCs/>
          <w:sz w:val="12"/>
          <w:szCs w:val="8"/>
        </w:rPr>
      </w:pPr>
    </w:p>
    <w:p w14:paraId="2C18B090" w14:textId="7EBDFDCA" w:rsidR="00B67BA4" w:rsidRPr="009160D7" w:rsidRDefault="0075110B" w:rsidP="003D70E8">
      <w:pPr>
        <w:spacing w:after="0" w:line="240" w:lineRule="auto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Toutes dépenses en lien avec :</w:t>
      </w:r>
    </w:p>
    <w:p w14:paraId="03AEF6A9" w14:textId="7DFA32A0" w:rsidR="00FF79AC" w:rsidRPr="009160D7" w:rsidRDefault="00FF79AC" w:rsidP="001333BF">
      <w:pPr>
        <w:pStyle w:val="Paragraphedeliste"/>
        <w:numPr>
          <w:ilvl w:val="0"/>
          <w:numId w:val="9"/>
        </w:numPr>
        <w:spacing w:after="0" w:line="240" w:lineRule="auto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Salaire du personnel régulier</w:t>
      </w:r>
    </w:p>
    <w:p w14:paraId="6A397341" w14:textId="1043E728" w:rsidR="00FF79AC" w:rsidRPr="009160D7" w:rsidRDefault="00FF79AC" w:rsidP="001333BF">
      <w:pPr>
        <w:pStyle w:val="Paragraphedeliste"/>
        <w:numPr>
          <w:ilvl w:val="0"/>
          <w:numId w:val="9"/>
        </w:numPr>
        <w:spacing w:after="0" w:line="240" w:lineRule="auto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Assurances collectives ou individuelles, les REER, CELI ou autres avantages de ce type</w:t>
      </w:r>
    </w:p>
    <w:p w14:paraId="6E8DCDF8" w14:textId="7739063B" w:rsidR="00FF79AC" w:rsidRPr="009160D7" w:rsidRDefault="00FF79AC" w:rsidP="001333BF">
      <w:pPr>
        <w:pStyle w:val="Paragraphedeliste"/>
        <w:numPr>
          <w:ilvl w:val="0"/>
          <w:numId w:val="9"/>
        </w:numPr>
        <w:spacing w:after="0" w:line="240" w:lineRule="auto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Dépenses liées aux activités courantes ou habituelles de l’Organisme (par exemple : loyer, téléphone)</w:t>
      </w:r>
    </w:p>
    <w:p w14:paraId="512392E3" w14:textId="5BA49D64" w:rsidR="00FF79AC" w:rsidRPr="009160D7" w:rsidRDefault="00FF79AC" w:rsidP="001333BF">
      <w:pPr>
        <w:pStyle w:val="Paragraphedeliste"/>
        <w:numPr>
          <w:ilvl w:val="0"/>
          <w:numId w:val="11"/>
        </w:numPr>
        <w:spacing w:after="0" w:line="240" w:lineRule="auto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Matériel de bureau et équipements non liés à la réalisation du projet</w:t>
      </w:r>
    </w:p>
    <w:p w14:paraId="55D6497D" w14:textId="736CC450" w:rsidR="00FF79AC" w:rsidRPr="009160D7" w:rsidRDefault="00FF79AC" w:rsidP="001333BF">
      <w:pPr>
        <w:pStyle w:val="Paragraphedeliste"/>
        <w:numPr>
          <w:ilvl w:val="0"/>
          <w:numId w:val="11"/>
        </w:numPr>
        <w:spacing w:after="0" w:line="240" w:lineRule="auto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Immobilisations notamment : acquisition de terrain, rénovation de bâtiments, etc</w:t>
      </w:r>
      <w:ins w:id="2" w:author="Cynthia Tardif" w:date="2023-09-08T12:03:00Z">
        <w:r w:rsidR="000C5166" w:rsidRPr="009160D7">
          <w:rPr>
            <w:rFonts w:cstheme="minorHAnsi"/>
            <w:bCs/>
            <w:szCs w:val="18"/>
          </w:rPr>
          <w:t>.</w:t>
        </w:r>
      </w:ins>
    </w:p>
    <w:p w14:paraId="18CE2FAE" w14:textId="69263926" w:rsidR="00FF79AC" w:rsidRPr="009160D7" w:rsidRDefault="00FF79AC" w:rsidP="001333BF">
      <w:pPr>
        <w:pStyle w:val="Paragraphedeliste"/>
        <w:numPr>
          <w:ilvl w:val="0"/>
          <w:numId w:val="12"/>
        </w:numPr>
        <w:spacing w:after="0" w:line="240" w:lineRule="auto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Remboursement de prêts et intérêts sur la dette</w:t>
      </w:r>
    </w:p>
    <w:p w14:paraId="0172B5DC" w14:textId="42F3020C" w:rsidR="00FF79AC" w:rsidRPr="009160D7" w:rsidRDefault="00FF79AC" w:rsidP="001333BF">
      <w:pPr>
        <w:pStyle w:val="Paragraphedeliste"/>
        <w:numPr>
          <w:ilvl w:val="0"/>
          <w:numId w:val="12"/>
        </w:numPr>
        <w:spacing w:after="0" w:line="240" w:lineRule="auto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Dépenses en dehors de la période couverte par la convention d’aide financière</w:t>
      </w:r>
    </w:p>
    <w:p w14:paraId="28B758D8" w14:textId="13069991" w:rsidR="00FF79AC" w:rsidRPr="009160D7" w:rsidRDefault="00FF79AC" w:rsidP="001333BF">
      <w:pPr>
        <w:pStyle w:val="Paragraphedeliste"/>
        <w:numPr>
          <w:ilvl w:val="0"/>
          <w:numId w:val="12"/>
        </w:numPr>
        <w:spacing w:after="0" w:line="240" w:lineRule="auto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Dépenses couvertes par d’autres sources de financement</w:t>
      </w:r>
    </w:p>
    <w:p w14:paraId="1CD8187C" w14:textId="07C9CF54" w:rsidR="00FF79AC" w:rsidRPr="009160D7" w:rsidRDefault="00FF79AC" w:rsidP="001333BF">
      <w:pPr>
        <w:pStyle w:val="Paragraphedeliste"/>
        <w:numPr>
          <w:ilvl w:val="0"/>
          <w:numId w:val="12"/>
        </w:numPr>
        <w:spacing w:after="0" w:line="240" w:lineRule="auto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Dépenses engagées à l’extérieur du Québec</w:t>
      </w:r>
    </w:p>
    <w:p w14:paraId="23960EEC" w14:textId="7A2B1653" w:rsidR="00365B1B" w:rsidRDefault="00FF79AC" w:rsidP="001333BF">
      <w:pPr>
        <w:pStyle w:val="Paragraphedeliste"/>
        <w:numPr>
          <w:ilvl w:val="0"/>
          <w:numId w:val="12"/>
        </w:numPr>
        <w:spacing w:after="0" w:line="240" w:lineRule="auto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Boissons alcoolisées, tabac, cannabis, permis d’alcool, permis de réunion, cadeaux</w:t>
      </w:r>
    </w:p>
    <w:p w14:paraId="5E52F777" w14:textId="77777777" w:rsidR="00F14103" w:rsidRPr="009160D7" w:rsidRDefault="00F14103" w:rsidP="00F14103">
      <w:pPr>
        <w:pStyle w:val="Paragraphedeliste"/>
        <w:spacing w:after="0" w:line="240" w:lineRule="auto"/>
        <w:rPr>
          <w:rFonts w:cstheme="minorHAnsi"/>
          <w:bCs/>
          <w:szCs w:val="18"/>
        </w:rPr>
      </w:pPr>
    </w:p>
    <w:p w14:paraId="2D294069" w14:textId="00A1981C" w:rsidR="0075110B" w:rsidRPr="009160D7" w:rsidRDefault="0075110B" w:rsidP="001333BF">
      <w:pPr>
        <w:pStyle w:val="Paragraphedeliste"/>
        <w:numPr>
          <w:ilvl w:val="0"/>
          <w:numId w:val="3"/>
        </w:numPr>
        <w:spacing w:after="0" w:line="240" w:lineRule="auto"/>
        <w:ind w:left="350"/>
        <w:rPr>
          <w:rFonts w:cstheme="minorHAnsi"/>
          <w:b/>
          <w:sz w:val="26"/>
          <w:szCs w:val="26"/>
        </w:rPr>
      </w:pPr>
      <w:r w:rsidRPr="009160D7">
        <w:rPr>
          <w:rFonts w:cstheme="minorHAnsi"/>
          <w:b/>
          <w:sz w:val="26"/>
          <w:szCs w:val="26"/>
        </w:rPr>
        <w:t>Modalités</w:t>
      </w:r>
    </w:p>
    <w:p w14:paraId="75F13A8A" w14:textId="55648805" w:rsidR="0075110B" w:rsidRPr="009160D7" w:rsidRDefault="0075110B" w:rsidP="003D70E8">
      <w:pPr>
        <w:spacing w:after="0" w:line="240" w:lineRule="auto"/>
        <w:rPr>
          <w:rFonts w:cstheme="minorHAnsi"/>
          <w:bCs/>
          <w:sz w:val="16"/>
          <w:szCs w:val="12"/>
        </w:rPr>
      </w:pPr>
    </w:p>
    <w:p w14:paraId="6B033ED8" w14:textId="0874B484" w:rsidR="00CE3810" w:rsidRPr="009160D7" w:rsidRDefault="00CE3810" w:rsidP="00E44746">
      <w:pPr>
        <w:spacing w:after="0" w:line="240" w:lineRule="auto"/>
        <w:jc w:val="both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Le formulaire</w:t>
      </w:r>
      <w:r w:rsidR="00265D9D" w:rsidRPr="009160D7">
        <w:rPr>
          <w:rFonts w:cstheme="minorHAnsi"/>
          <w:bCs/>
          <w:szCs w:val="18"/>
        </w:rPr>
        <w:t xml:space="preserve"> (</w:t>
      </w:r>
      <w:r w:rsidRPr="009160D7">
        <w:rPr>
          <w:rFonts w:cstheme="minorHAnsi"/>
          <w:bCs/>
          <w:szCs w:val="18"/>
        </w:rPr>
        <w:t>en annexe</w:t>
      </w:r>
      <w:r w:rsidR="00265D9D" w:rsidRPr="009160D7">
        <w:rPr>
          <w:rFonts w:cstheme="minorHAnsi"/>
          <w:bCs/>
          <w:szCs w:val="18"/>
        </w:rPr>
        <w:t>) doit être</w:t>
      </w:r>
      <w:r w:rsidRPr="009160D7">
        <w:rPr>
          <w:rFonts w:cstheme="minorHAnsi"/>
          <w:bCs/>
          <w:szCs w:val="18"/>
        </w:rPr>
        <w:t xml:space="preserve"> rempli et acheminé à </w:t>
      </w:r>
      <w:r w:rsidR="00355598" w:rsidRPr="009160D7">
        <w:rPr>
          <w:rFonts w:cstheme="minorHAnsi"/>
          <w:bCs/>
          <w:szCs w:val="18"/>
        </w:rPr>
        <w:t>l</w:t>
      </w:r>
      <w:r w:rsidRPr="009160D7">
        <w:rPr>
          <w:rFonts w:cstheme="minorHAnsi"/>
          <w:bCs/>
          <w:szCs w:val="18"/>
        </w:rPr>
        <w:t>a MRC</w:t>
      </w:r>
      <w:r w:rsidR="000C5166" w:rsidRPr="009160D7">
        <w:rPr>
          <w:rFonts w:cstheme="minorHAnsi"/>
          <w:bCs/>
          <w:szCs w:val="18"/>
        </w:rPr>
        <w:t xml:space="preserve"> de </w:t>
      </w:r>
      <w:r w:rsidR="00E44746" w:rsidRPr="009160D7">
        <w:rPr>
          <w:rFonts w:cstheme="minorHAnsi"/>
          <w:bCs/>
          <w:szCs w:val="18"/>
        </w:rPr>
        <w:t>Maria-Chapdelaine</w:t>
      </w:r>
      <w:r w:rsidR="00355598" w:rsidRPr="009160D7">
        <w:rPr>
          <w:rFonts w:cstheme="minorHAnsi"/>
          <w:bCs/>
          <w:szCs w:val="18"/>
        </w:rPr>
        <w:t xml:space="preserve"> </w:t>
      </w:r>
      <w:r w:rsidR="0065153B" w:rsidRPr="009160D7">
        <w:rPr>
          <w:rFonts w:cstheme="minorHAnsi"/>
          <w:bCs/>
          <w:szCs w:val="18"/>
        </w:rPr>
        <w:t>avant l’événement</w:t>
      </w:r>
      <w:r w:rsidR="00CD0802" w:rsidRPr="009160D7">
        <w:rPr>
          <w:rFonts w:cstheme="minorHAnsi"/>
          <w:bCs/>
          <w:szCs w:val="18"/>
        </w:rPr>
        <w:t xml:space="preserve"> en lien avec</w:t>
      </w:r>
      <w:r w:rsidR="0065153B" w:rsidRPr="009160D7">
        <w:rPr>
          <w:rFonts w:cstheme="minorHAnsi"/>
          <w:bCs/>
          <w:szCs w:val="18"/>
        </w:rPr>
        <w:t xml:space="preserve"> </w:t>
      </w:r>
      <w:r w:rsidR="00CD0802" w:rsidRPr="009160D7">
        <w:rPr>
          <w:rFonts w:cstheme="minorHAnsi"/>
          <w:bCs/>
          <w:szCs w:val="18"/>
        </w:rPr>
        <w:t>la</w:t>
      </w:r>
      <w:r w:rsidR="0065153B" w:rsidRPr="009160D7">
        <w:rPr>
          <w:rFonts w:cstheme="minorHAnsi"/>
          <w:bCs/>
          <w:szCs w:val="18"/>
        </w:rPr>
        <w:t xml:space="preserve"> demande</w:t>
      </w:r>
      <w:r w:rsidR="000C5166" w:rsidRPr="009160D7">
        <w:rPr>
          <w:rFonts w:cstheme="minorHAnsi"/>
          <w:bCs/>
          <w:szCs w:val="18"/>
        </w:rPr>
        <w:t xml:space="preserve"> à l’attention de</w:t>
      </w:r>
      <w:r w:rsidR="00D7416F" w:rsidRPr="009160D7">
        <w:rPr>
          <w:rFonts w:cstheme="minorHAnsi"/>
          <w:bCs/>
          <w:szCs w:val="18"/>
        </w:rPr>
        <w:t xml:space="preserve"> Erika Vincen</w:t>
      </w:r>
      <w:r w:rsidR="000C2F46" w:rsidRPr="009160D7">
        <w:rPr>
          <w:rFonts w:cstheme="minorHAnsi"/>
          <w:bCs/>
          <w:szCs w:val="18"/>
        </w:rPr>
        <w:t>t</w:t>
      </w:r>
      <w:r w:rsidR="00D7416F" w:rsidRPr="009160D7">
        <w:rPr>
          <w:rFonts w:cstheme="minorHAnsi"/>
          <w:bCs/>
          <w:szCs w:val="18"/>
        </w:rPr>
        <w:t xml:space="preserve"> au</w:t>
      </w:r>
      <w:r w:rsidR="00E44746" w:rsidRPr="009160D7">
        <w:rPr>
          <w:rFonts w:cstheme="minorHAnsi"/>
          <w:bCs/>
          <w:szCs w:val="18"/>
        </w:rPr>
        <w:t xml:space="preserve"> </w:t>
      </w:r>
      <w:hyperlink r:id="rId10" w:history="1">
        <w:r w:rsidR="00D7416F" w:rsidRPr="009160D7">
          <w:rPr>
            <w:rStyle w:val="Lienhypertexte"/>
            <w:rFonts w:cstheme="minorHAnsi"/>
            <w:bCs/>
            <w:szCs w:val="18"/>
          </w:rPr>
          <w:t>evincent@mrcmaria.qc.ca</w:t>
        </w:r>
      </w:hyperlink>
      <w:r w:rsidR="00E44746" w:rsidRPr="009160D7">
        <w:rPr>
          <w:rFonts w:cstheme="minorHAnsi"/>
          <w:bCs/>
          <w:szCs w:val="18"/>
        </w:rPr>
        <w:t xml:space="preserve"> </w:t>
      </w:r>
      <w:r w:rsidR="00164E56" w:rsidRPr="009160D7">
        <w:rPr>
          <w:rFonts w:cstheme="minorHAnsi"/>
          <w:bCs/>
          <w:szCs w:val="18"/>
        </w:rPr>
        <w:t>418-</w:t>
      </w:r>
      <w:r w:rsidR="00E44746" w:rsidRPr="009160D7">
        <w:rPr>
          <w:rFonts w:cstheme="minorHAnsi"/>
          <w:bCs/>
          <w:szCs w:val="18"/>
        </w:rPr>
        <w:t>276 2131 #4</w:t>
      </w:r>
      <w:r w:rsidR="00496E1B" w:rsidRPr="009160D7">
        <w:rPr>
          <w:rFonts w:cstheme="minorHAnsi"/>
          <w:bCs/>
          <w:szCs w:val="18"/>
        </w:rPr>
        <w:t>5</w:t>
      </w:r>
      <w:r w:rsidR="00D7416F" w:rsidRPr="009160D7">
        <w:rPr>
          <w:rFonts w:cstheme="minorHAnsi"/>
          <w:bCs/>
          <w:szCs w:val="18"/>
        </w:rPr>
        <w:t>05</w:t>
      </w:r>
      <w:r w:rsidR="000C2F46" w:rsidRPr="009160D7">
        <w:rPr>
          <w:rFonts w:cstheme="minorHAnsi"/>
          <w:bCs/>
          <w:szCs w:val="18"/>
        </w:rPr>
        <w:t xml:space="preserve">. </w:t>
      </w:r>
    </w:p>
    <w:p w14:paraId="188FDBA2" w14:textId="77777777" w:rsidR="00164E56" w:rsidRPr="009160D7" w:rsidRDefault="00164E56" w:rsidP="003D70E8">
      <w:pPr>
        <w:spacing w:after="0" w:line="240" w:lineRule="auto"/>
        <w:rPr>
          <w:rFonts w:cstheme="minorHAnsi"/>
          <w:bCs/>
          <w:szCs w:val="18"/>
        </w:rPr>
      </w:pPr>
    </w:p>
    <w:p w14:paraId="1D7B9896" w14:textId="1AE2B964" w:rsidR="00894E90" w:rsidRPr="009160D7" w:rsidRDefault="00CD0802" w:rsidP="00F04E05">
      <w:pPr>
        <w:spacing w:after="0" w:line="240" w:lineRule="auto"/>
        <w:jc w:val="both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>Dans la mesure où la demande est admissible, u</w:t>
      </w:r>
      <w:r w:rsidR="007A481E" w:rsidRPr="009160D7">
        <w:rPr>
          <w:rFonts w:cstheme="minorHAnsi"/>
          <w:bCs/>
          <w:szCs w:val="18"/>
        </w:rPr>
        <w:t>n protocole d’</w:t>
      </w:r>
      <w:r w:rsidR="00355598" w:rsidRPr="009160D7">
        <w:rPr>
          <w:rFonts w:cstheme="minorHAnsi"/>
          <w:bCs/>
          <w:szCs w:val="18"/>
        </w:rPr>
        <w:t>e</w:t>
      </w:r>
      <w:r w:rsidR="007A481E" w:rsidRPr="009160D7">
        <w:rPr>
          <w:rFonts w:cstheme="minorHAnsi"/>
          <w:bCs/>
          <w:szCs w:val="18"/>
        </w:rPr>
        <w:t xml:space="preserve">ntente </w:t>
      </w:r>
      <w:r w:rsidR="00265D9D" w:rsidRPr="009160D7">
        <w:rPr>
          <w:rFonts w:cstheme="minorHAnsi"/>
          <w:bCs/>
          <w:szCs w:val="18"/>
        </w:rPr>
        <w:t xml:space="preserve">est ensuite </w:t>
      </w:r>
      <w:r w:rsidR="007A481E" w:rsidRPr="009160D7">
        <w:rPr>
          <w:rFonts w:cstheme="minorHAnsi"/>
          <w:bCs/>
          <w:szCs w:val="18"/>
        </w:rPr>
        <w:t>signé entre la MRC</w:t>
      </w:r>
      <w:r w:rsidR="000C5166" w:rsidRPr="009160D7">
        <w:rPr>
          <w:rFonts w:cstheme="minorHAnsi"/>
          <w:bCs/>
          <w:szCs w:val="18"/>
        </w:rPr>
        <w:t xml:space="preserve"> de </w:t>
      </w:r>
      <w:r w:rsidR="00E44746" w:rsidRPr="009160D7">
        <w:rPr>
          <w:rFonts w:cstheme="minorHAnsi"/>
          <w:bCs/>
          <w:szCs w:val="18"/>
        </w:rPr>
        <w:t>Maria-Chapdelaine</w:t>
      </w:r>
      <w:r w:rsidR="007A481E" w:rsidRPr="009160D7">
        <w:rPr>
          <w:rFonts w:cstheme="minorHAnsi"/>
          <w:bCs/>
          <w:szCs w:val="18"/>
        </w:rPr>
        <w:t xml:space="preserve"> et </w:t>
      </w:r>
      <w:bookmarkStart w:id="3" w:name="_Hlk102037134"/>
      <w:r w:rsidR="007A481E" w:rsidRPr="009160D7">
        <w:rPr>
          <w:rFonts w:cstheme="minorHAnsi"/>
          <w:bCs/>
          <w:szCs w:val="18"/>
        </w:rPr>
        <w:t>l</w:t>
      </w:r>
      <w:r w:rsidR="007E7699" w:rsidRPr="009160D7">
        <w:rPr>
          <w:rFonts w:cstheme="minorHAnsi"/>
          <w:bCs/>
          <w:szCs w:val="18"/>
        </w:rPr>
        <w:t xml:space="preserve">’organisation </w:t>
      </w:r>
      <w:r w:rsidR="007A481E" w:rsidRPr="009160D7">
        <w:rPr>
          <w:rFonts w:cstheme="minorHAnsi"/>
          <w:bCs/>
          <w:szCs w:val="18"/>
        </w:rPr>
        <w:t>mandataire</w:t>
      </w:r>
      <w:bookmarkEnd w:id="3"/>
      <w:r w:rsidR="007A481E" w:rsidRPr="009160D7">
        <w:rPr>
          <w:rFonts w:cstheme="minorHAnsi"/>
          <w:bCs/>
          <w:szCs w:val="18"/>
        </w:rPr>
        <w:t>. Le protocole d’</w:t>
      </w:r>
      <w:r w:rsidR="00894E90" w:rsidRPr="009160D7">
        <w:rPr>
          <w:rFonts w:cstheme="minorHAnsi"/>
          <w:bCs/>
          <w:szCs w:val="18"/>
        </w:rPr>
        <w:t>e</w:t>
      </w:r>
      <w:r w:rsidR="007A481E" w:rsidRPr="009160D7">
        <w:rPr>
          <w:rFonts w:cstheme="minorHAnsi"/>
          <w:bCs/>
          <w:szCs w:val="18"/>
        </w:rPr>
        <w:t xml:space="preserve">ntente </w:t>
      </w:r>
      <w:r w:rsidR="007C37EF" w:rsidRPr="009160D7">
        <w:rPr>
          <w:rFonts w:cstheme="minorHAnsi"/>
          <w:bCs/>
          <w:szCs w:val="18"/>
        </w:rPr>
        <w:t>vise à p</w:t>
      </w:r>
      <w:r w:rsidR="007A481E" w:rsidRPr="009160D7">
        <w:rPr>
          <w:rFonts w:cstheme="minorHAnsi"/>
          <w:bCs/>
          <w:szCs w:val="18"/>
        </w:rPr>
        <w:t xml:space="preserve">réciser les </w:t>
      </w:r>
      <w:r w:rsidR="00894E90" w:rsidRPr="009160D7">
        <w:rPr>
          <w:rFonts w:cstheme="minorHAnsi"/>
          <w:bCs/>
          <w:szCs w:val="18"/>
        </w:rPr>
        <w:t>engagements des parties, ainsi que les modalités de l’entente</w:t>
      </w:r>
      <w:r w:rsidR="000C2F46" w:rsidRPr="009160D7">
        <w:rPr>
          <w:rFonts w:cstheme="minorHAnsi"/>
          <w:bCs/>
          <w:szCs w:val="18"/>
        </w:rPr>
        <w:t xml:space="preserve"> (versement, plan de visibilité, conditions d’application et délai pour reddition de compte)</w:t>
      </w:r>
      <w:r w:rsidR="00894E90" w:rsidRPr="009160D7">
        <w:rPr>
          <w:rFonts w:cstheme="minorHAnsi"/>
          <w:bCs/>
          <w:szCs w:val="18"/>
        </w:rPr>
        <w:t>.</w:t>
      </w:r>
      <w:r w:rsidR="0065153B" w:rsidRPr="009160D7">
        <w:rPr>
          <w:rFonts w:cstheme="minorHAnsi"/>
          <w:bCs/>
          <w:szCs w:val="18"/>
        </w:rPr>
        <w:t xml:space="preserve"> Celui-ci doit être signé avant la tenue de l’événement.</w:t>
      </w:r>
      <w:r w:rsidR="000C2F46" w:rsidRPr="009160D7">
        <w:rPr>
          <w:rFonts w:cstheme="minorHAnsi"/>
          <w:bCs/>
          <w:szCs w:val="18"/>
        </w:rPr>
        <w:t xml:space="preserve"> Il est fortement suggéré de valider l’admissibilité de votre proposition auprès de la personne responsable à la MRC.</w:t>
      </w:r>
    </w:p>
    <w:p w14:paraId="7F2B72C4" w14:textId="77777777" w:rsidR="00894E90" w:rsidRPr="009160D7" w:rsidRDefault="00894E90" w:rsidP="00F04E05">
      <w:pPr>
        <w:spacing w:after="0" w:line="240" w:lineRule="auto"/>
        <w:jc w:val="both"/>
        <w:rPr>
          <w:rFonts w:cstheme="minorHAnsi"/>
          <w:bCs/>
          <w:szCs w:val="18"/>
        </w:rPr>
      </w:pPr>
    </w:p>
    <w:p w14:paraId="2B1A2F1F" w14:textId="23C67E7C" w:rsidR="007C37EF" w:rsidRPr="009160D7" w:rsidRDefault="00894E90" w:rsidP="001333BF">
      <w:pPr>
        <w:pStyle w:val="Paragraphedeliste"/>
        <w:numPr>
          <w:ilvl w:val="0"/>
          <w:numId w:val="3"/>
        </w:numPr>
        <w:spacing w:after="0" w:line="240" w:lineRule="auto"/>
        <w:ind w:left="350"/>
        <w:jc w:val="both"/>
        <w:rPr>
          <w:rFonts w:cstheme="minorHAnsi"/>
          <w:b/>
          <w:sz w:val="26"/>
          <w:szCs w:val="26"/>
        </w:rPr>
      </w:pPr>
      <w:r w:rsidRPr="009160D7">
        <w:rPr>
          <w:rFonts w:cstheme="minorHAnsi"/>
          <w:b/>
          <w:sz w:val="26"/>
          <w:szCs w:val="26"/>
        </w:rPr>
        <w:t>Reddition de compte</w:t>
      </w:r>
    </w:p>
    <w:p w14:paraId="10EF1D8D" w14:textId="77777777" w:rsidR="00894E90" w:rsidRPr="009160D7" w:rsidRDefault="00894E90" w:rsidP="00894E90">
      <w:pPr>
        <w:spacing w:after="0" w:line="240" w:lineRule="auto"/>
        <w:ind w:left="-10"/>
        <w:jc w:val="both"/>
        <w:rPr>
          <w:rFonts w:cstheme="minorHAnsi"/>
          <w:bCs/>
          <w:sz w:val="16"/>
          <w:szCs w:val="12"/>
        </w:rPr>
      </w:pPr>
    </w:p>
    <w:p w14:paraId="73BED2E4" w14:textId="288E2CEE" w:rsidR="00894E90" w:rsidRPr="009160D7" w:rsidRDefault="00894E90" w:rsidP="00F04E05">
      <w:pPr>
        <w:spacing w:after="0" w:line="240" w:lineRule="auto"/>
        <w:jc w:val="both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 xml:space="preserve">La reddition </w:t>
      </w:r>
      <w:r w:rsidR="00A3066E" w:rsidRPr="009160D7">
        <w:rPr>
          <w:rFonts w:cstheme="minorHAnsi"/>
          <w:bCs/>
          <w:szCs w:val="18"/>
        </w:rPr>
        <w:t xml:space="preserve">(annexe) </w:t>
      </w:r>
      <w:r w:rsidRPr="009160D7">
        <w:rPr>
          <w:rFonts w:cstheme="minorHAnsi"/>
          <w:bCs/>
          <w:szCs w:val="18"/>
        </w:rPr>
        <w:t>de compte prend la forme d’un rapport d’activités comprenant :</w:t>
      </w:r>
    </w:p>
    <w:p w14:paraId="4C21BFA6" w14:textId="7D4F8297" w:rsidR="00A3066E" w:rsidRPr="009160D7" w:rsidRDefault="00894E90" w:rsidP="001333BF">
      <w:pPr>
        <w:pStyle w:val="Paragraphedeliste"/>
        <w:numPr>
          <w:ilvl w:val="0"/>
          <w:numId w:val="5"/>
        </w:numPr>
        <w:spacing w:after="0" w:line="240" w:lineRule="auto"/>
        <w:ind w:left="426"/>
        <w:jc w:val="both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 xml:space="preserve">Un </w:t>
      </w:r>
      <w:r w:rsidR="004A3DBB" w:rsidRPr="009160D7">
        <w:rPr>
          <w:rFonts w:cstheme="minorHAnsi"/>
          <w:bCs/>
          <w:szCs w:val="18"/>
        </w:rPr>
        <w:t xml:space="preserve">bilan </w:t>
      </w:r>
    </w:p>
    <w:p w14:paraId="54929D8F" w14:textId="52085207" w:rsidR="00894E90" w:rsidRPr="009160D7" w:rsidRDefault="00894E90" w:rsidP="001333BF">
      <w:pPr>
        <w:pStyle w:val="Paragraphedeliste"/>
        <w:numPr>
          <w:ilvl w:val="0"/>
          <w:numId w:val="5"/>
        </w:numPr>
        <w:spacing w:after="0" w:line="240" w:lineRule="auto"/>
        <w:ind w:left="426"/>
        <w:jc w:val="both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 xml:space="preserve">Des preuves de la tenue de </w:t>
      </w:r>
      <w:r w:rsidR="00E03F31" w:rsidRPr="009160D7">
        <w:rPr>
          <w:rFonts w:cstheme="minorHAnsi"/>
          <w:bCs/>
          <w:szCs w:val="18"/>
        </w:rPr>
        <w:t>l’événement (</w:t>
      </w:r>
      <w:r w:rsidRPr="009160D7">
        <w:rPr>
          <w:rFonts w:cstheme="minorHAnsi"/>
          <w:bCs/>
          <w:szCs w:val="18"/>
        </w:rPr>
        <w:t>photo</w:t>
      </w:r>
      <w:r w:rsidR="000C5166" w:rsidRPr="009160D7">
        <w:rPr>
          <w:rFonts w:cstheme="minorHAnsi"/>
          <w:bCs/>
          <w:szCs w:val="18"/>
        </w:rPr>
        <w:t>graphie</w:t>
      </w:r>
      <w:r w:rsidRPr="009160D7">
        <w:rPr>
          <w:rFonts w:cstheme="minorHAnsi"/>
          <w:bCs/>
          <w:szCs w:val="18"/>
        </w:rPr>
        <w:t xml:space="preserve">s, </w:t>
      </w:r>
      <w:r w:rsidR="00E03F31" w:rsidRPr="009160D7">
        <w:rPr>
          <w:rFonts w:cstheme="minorHAnsi"/>
          <w:bCs/>
          <w:szCs w:val="18"/>
        </w:rPr>
        <w:t>programmation</w:t>
      </w:r>
      <w:r w:rsidRPr="009160D7">
        <w:rPr>
          <w:rFonts w:cstheme="minorHAnsi"/>
          <w:bCs/>
          <w:szCs w:val="18"/>
        </w:rPr>
        <w:t>, affiche, etc</w:t>
      </w:r>
      <w:r w:rsidR="00E03F31" w:rsidRPr="009160D7">
        <w:rPr>
          <w:rFonts w:cstheme="minorHAnsi"/>
          <w:bCs/>
          <w:szCs w:val="18"/>
        </w:rPr>
        <w:t>.).</w:t>
      </w:r>
    </w:p>
    <w:p w14:paraId="13DC6647" w14:textId="77777777" w:rsidR="00A3066E" w:rsidRPr="009160D7" w:rsidRDefault="00A3066E" w:rsidP="00F04E05">
      <w:pPr>
        <w:spacing w:after="0" w:line="240" w:lineRule="auto"/>
        <w:jc w:val="both"/>
        <w:rPr>
          <w:rFonts w:cstheme="minorHAnsi"/>
          <w:bCs/>
          <w:szCs w:val="18"/>
        </w:rPr>
      </w:pPr>
    </w:p>
    <w:p w14:paraId="15AA5EC5" w14:textId="0CB717D9" w:rsidR="007A481E" w:rsidRPr="009160D7" w:rsidRDefault="00E03F31" w:rsidP="00164E56">
      <w:pPr>
        <w:spacing w:after="0" w:line="240" w:lineRule="auto"/>
        <w:jc w:val="both"/>
        <w:rPr>
          <w:rFonts w:cstheme="minorHAnsi"/>
          <w:bCs/>
          <w:szCs w:val="18"/>
        </w:rPr>
      </w:pPr>
      <w:r w:rsidRPr="009160D7">
        <w:rPr>
          <w:rFonts w:cstheme="minorHAnsi"/>
          <w:bCs/>
          <w:szCs w:val="18"/>
        </w:rPr>
        <w:t xml:space="preserve">Après la réception et l’analyse du rapport, </w:t>
      </w:r>
      <w:r w:rsidR="007A481E" w:rsidRPr="009160D7">
        <w:rPr>
          <w:rFonts w:cstheme="minorHAnsi"/>
          <w:bCs/>
          <w:szCs w:val="18"/>
        </w:rPr>
        <w:t>la MRC</w:t>
      </w:r>
      <w:r w:rsidRPr="009160D7">
        <w:rPr>
          <w:rFonts w:cstheme="minorHAnsi"/>
          <w:bCs/>
          <w:szCs w:val="18"/>
        </w:rPr>
        <w:t xml:space="preserve"> f</w:t>
      </w:r>
      <w:r w:rsidR="007E7699" w:rsidRPr="009160D7">
        <w:rPr>
          <w:rFonts w:cstheme="minorHAnsi"/>
          <w:bCs/>
          <w:szCs w:val="18"/>
        </w:rPr>
        <w:t>ait</w:t>
      </w:r>
      <w:r w:rsidRPr="009160D7">
        <w:rPr>
          <w:rFonts w:cstheme="minorHAnsi"/>
          <w:bCs/>
          <w:szCs w:val="18"/>
        </w:rPr>
        <w:t xml:space="preserve"> </w:t>
      </w:r>
      <w:r w:rsidR="007E7699" w:rsidRPr="009160D7">
        <w:rPr>
          <w:rFonts w:cstheme="minorHAnsi"/>
          <w:bCs/>
          <w:szCs w:val="18"/>
        </w:rPr>
        <w:t xml:space="preserve">ensuite </w:t>
      </w:r>
      <w:r w:rsidRPr="009160D7">
        <w:rPr>
          <w:rFonts w:cstheme="minorHAnsi"/>
          <w:bCs/>
          <w:szCs w:val="18"/>
        </w:rPr>
        <w:t xml:space="preserve">parvenir le </w:t>
      </w:r>
      <w:r w:rsidR="007A481E" w:rsidRPr="009160D7">
        <w:rPr>
          <w:rFonts w:cstheme="minorHAnsi"/>
          <w:bCs/>
          <w:szCs w:val="18"/>
        </w:rPr>
        <w:t>chèque correspondant au montant devant être accordé</w:t>
      </w:r>
      <w:r w:rsidR="00355598" w:rsidRPr="009160D7">
        <w:rPr>
          <w:rFonts w:cstheme="minorHAnsi"/>
          <w:bCs/>
          <w:szCs w:val="18"/>
        </w:rPr>
        <w:t xml:space="preserve"> à</w:t>
      </w:r>
      <w:r w:rsidR="007A481E" w:rsidRPr="009160D7">
        <w:rPr>
          <w:rFonts w:cstheme="minorHAnsi"/>
          <w:bCs/>
          <w:szCs w:val="18"/>
        </w:rPr>
        <w:t xml:space="preserve"> </w:t>
      </w:r>
      <w:r w:rsidR="007E7699" w:rsidRPr="009160D7">
        <w:rPr>
          <w:rFonts w:cstheme="minorHAnsi"/>
          <w:bCs/>
          <w:szCs w:val="18"/>
        </w:rPr>
        <w:t>l’organisation mandataire</w:t>
      </w:r>
      <w:r w:rsidRPr="009160D7">
        <w:rPr>
          <w:rFonts w:cstheme="minorHAnsi"/>
          <w:bCs/>
          <w:szCs w:val="18"/>
        </w:rPr>
        <w:t xml:space="preserve">, et ce, </w:t>
      </w:r>
      <w:r w:rsidR="007A481E" w:rsidRPr="009160D7">
        <w:rPr>
          <w:rFonts w:cstheme="minorHAnsi"/>
          <w:bCs/>
          <w:szCs w:val="18"/>
        </w:rPr>
        <w:t>en fonction des paramètres d</w:t>
      </w:r>
      <w:r w:rsidR="0060748C" w:rsidRPr="009160D7">
        <w:rPr>
          <w:rFonts w:cstheme="minorHAnsi"/>
          <w:bCs/>
          <w:szCs w:val="18"/>
        </w:rPr>
        <w:t>e l’appel de proposition</w:t>
      </w:r>
      <w:r w:rsidR="00355598" w:rsidRPr="009160D7">
        <w:rPr>
          <w:rFonts w:cstheme="minorHAnsi"/>
          <w:bCs/>
          <w:szCs w:val="18"/>
        </w:rPr>
        <w:t>.</w:t>
      </w:r>
    </w:p>
    <w:p w14:paraId="54708816" w14:textId="77777777" w:rsidR="00E44746" w:rsidRPr="009160D7" w:rsidRDefault="00E44746" w:rsidP="00164E56">
      <w:pPr>
        <w:spacing w:after="0" w:line="240" w:lineRule="auto"/>
        <w:jc w:val="both"/>
        <w:rPr>
          <w:rFonts w:cstheme="minorHAnsi"/>
          <w:bCs/>
          <w:szCs w:val="18"/>
        </w:rPr>
      </w:pPr>
    </w:p>
    <w:p w14:paraId="3122515D" w14:textId="77777777" w:rsidR="000C5166" w:rsidRPr="009160D7" w:rsidRDefault="000C5166" w:rsidP="00164E56">
      <w:pPr>
        <w:spacing w:after="0" w:line="240" w:lineRule="auto"/>
        <w:jc w:val="both"/>
        <w:rPr>
          <w:rFonts w:cstheme="minorHAnsi"/>
          <w:bCs/>
          <w:szCs w:val="18"/>
        </w:rPr>
      </w:pPr>
    </w:p>
    <w:p w14:paraId="46C53E4A" w14:textId="77777777" w:rsidR="00365B1B" w:rsidRPr="009160D7" w:rsidRDefault="00365B1B" w:rsidP="00164E56">
      <w:pPr>
        <w:spacing w:after="0" w:line="240" w:lineRule="auto"/>
        <w:jc w:val="both"/>
        <w:rPr>
          <w:rFonts w:cstheme="minorHAnsi"/>
          <w:bCs/>
          <w:szCs w:val="18"/>
        </w:rPr>
      </w:pPr>
    </w:p>
    <w:p w14:paraId="751B067A" w14:textId="77777777" w:rsidR="00365B1B" w:rsidRPr="009160D7" w:rsidRDefault="00365B1B" w:rsidP="00164E56">
      <w:pPr>
        <w:spacing w:after="0" w:line="240" w:lineRule="auto"/>
        <w:jc w:val="both"/>
        <w:rPr>
          <w:rFonts w:cstheme="minorHAnsi"/>
          <w:bCs/>
          <w:szCs w:val="18"/>
        </w:rPr>
      </w:pPr>
    </w:p>
    <w:p w14:paraId="5622A798" w14:textId="77777777" w:rsidR="00365B1B" w:rsidRPr="009160D7" w:rsidRDefault="00365B1B" w:rsidP="00164E56">
      <w:pPr>
        <w:spacing w:after="0" w:line="240" w:lineRule="auto"/>
        <w:jc w:val="both"/>
        <w:rPr>
          <w:rFonts w:cstheme="minorHAnsi"/>
          <w:bCs/>
          <w:szCs w:val="18"/>
        </w:rPr>
      </w:pPr>
    </w:p>
    <w:p w14:paraId="0F587948" w14:textId="77777777" w:rsidR="00365B1B" w:rsidRPr="009160D7" w:rsidRDefault="00365B1B" w:rsidP="00164E56">
      <w:pPr>
        <w:spacing w:after="0" w:line="240" w:lineRule="auto"/>
        <w:jc w:val="both"/>
        <w:rPr>
          <w:rFonts w:cstheme="minorHAnsi"/>
          <w:bCs/>
          <w:szCs w:val="18"/>
        </w:rPr>
      </w:pPr>
    </w:p>
    <w:p w14:paraId="1485FCD6" w14:textId="77777777" w:rsidR="00365B1B" w:rsidRPr="009160D7" w:rsidRDefault="00365B1B" w:rsidP="00164E56">
      <w:pPr>
        <w:spacing w:after="0" w:line="240" w:lineRule="auto"/>
        <w:jc w:val="both"/>
        <w:rPr>
          <w:rFonts w:cstheme="minorHAnsi"/>
          <w:bCs/>
          <w:szCs w:val="18"/>
        </w:rPr>
      </w:pPr>
    </w:p>
    <w:p w14:paraId="2D56D1B0" w14:textId="77777777" w:rsidR="00365B1B" w:rsidRPr="009160D7" w:rsidRDefault="00365B1B" w:rsidP="00164E56">
      <w:pPr>
        <w:spacing w:after="0" w:line="240" w:lineRule="auto"/>
        <w:jc w:val="both"/>
        <w:rPr>
          <w:rFonts w:cstheme="minorHAnsi"/>
          <w:bCs/>
          <w:szCs w:val="18"/>
        </w:rPr>
      </w:pPr>
    </w:p>
    <w:p w14:paraId="69018CDD" w14:textId="77777777" w:rsidR="00365B1B" w:rsidRPr="009160D7" w:rsidRDefault="00365B1B" w:rsidP="00164E56">
      <w:pPr>
        <w:spacing w:after="0" w:line="240" w:lineRule="auto"/>
        <w:jc w:val="both"/>
        <w:rPr>
          <w:rFonts w:cstheme="minorHAnsi"/>
          <w:bCs/>
          <w:szCs w:val="18"/>
        </w:rPr>
      </w:pPr>
    </w:p>
    <w:p w14:paraId="5A160B0D" w14:textId="77777777" w:rsidR="00365B1B" w:rsidRPr="009160D7" w:rsidRDefault="00365B1B" w:rsidP="00164E56">
      <w:pPr>
        <w:spacing w:after="0" w:line="240" w:lineRule="auto"/>
        <w:jc w:val="both"/>
        <w:rPr>
          <w:rFonts w:cstheme="minorHAnsi"/>
          <w:bCs/>
          <w:szCs w:val="18"/>
        </w:rPr>
      </w:pPr>
    </w:p>
    <w:p w14:paraId="5B2F02D7" w14:textId="77777777" w:rsidR="00365B1B" w:rsidRPr="009160D7" w:rsidRDefault="00365B1B" w:rsidP="00164E56">
      <w:pPr>
        <w:spacing w:after="0" w:line="240" w:lineRule="auto"/>
        <w:jc w:val="both"/>
        <w:rPr>
          <w:rFonts w:cstheme="minorHAnsi"/>
          <w:bCs/>
          <w:szCs w:val="18"/>
        </w:rPr>
      </w:pPr>
    </w:p>
    <w:p w14:paraId="79166AF1" w14:textId="77777777" w:rsidR="00365B1B" w:rsidRPr="009160D7" w:rsidRDefault="00365B1B" w:rsidP="00164E56">
      <w:pPr>
        <w:spacing w:after="0" w:line="240" w:lineRule="auto"/>
        <w:jc w:val="both"/>
        <w:rPr>
          <w:rFonts w:cstheme="minorHAnsi"/>
          <w:bCs/>
          <w:szCs w:val="18"/>
        </w:rPr>
      </w:pPr>
    </w:p>
    <w:p w14:paraId="77B528B0" w14:textId="77777777" w:rsidR="00365B1B" w:rsidRPr="009160D7" w:rsidRDefault="00365B1B" w:rsidP="00164E56">
      <w:pPr>
        <w:spacing w:after="0" w:line="240" w:lineRule="auto"/>
        <w:jc w:val="both"/>
        <w:rPr>
          <w:rFonts w:cstheme="minorHAnsi"/>
          <w:bCs/>
          <w:szCs w:val="18"/>
        </w:rPr>
      </w:pPr>
    </w:p>
    <w:p w14:paraId="65DFEDC0" w14:textId="77777777" w:rsidR="00365B1B" w:rsidRPr="009160D7" w:rsidRDefault="00365B1B" w:rsidP="00164E56">
      <w:pPr>
        <w:spacing w:after="0" w:line="240" w:lineRule="auto"/>
        <w:jc w:val="both"/>
        <w:rPr>
          <w:rFonts w:cstheme="minorHAnsi"/>
          <w:bCs/>
          <w:szCs w:val="18"/>
        </w:rPr>
      </w:pPr>
    </w:p>
    <w:p w14:paraId="4E5A88D4" w14:textId="77777777" w:rsidR="00365B1B" w:rsidRPr="009160D7" w:rsidRDefault="00365B1B" w:rsidP="00164E56">
      <w:pPr>
        <w:spacing w:after="0" w:line="240" w:lineRule="auto"/>
        <w:jc w:val="both"/>
        <w:rPr>
          <w:rFonts w:cstheme="minorHAnsi"/>
          <w:bCs/>
          <w:szCs w:val="18"/>
        </w:rPr>
      </w:pPr>
    </w:p>
    <w:p w14:paraId="6FC376E2" w14:textId="77777777" w:rsidR="00CE3982" w:rsidRPr="009160D7" w:rsidRDefault="00CE3982" w:rsidP="00775860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hd w:val="clear" w:color="auto" w:fill="002060"/>
        <w:spacing w:after="0" w:line="240" w:lineRule="auto"/>
        <w:ind w:right="43"/>
        <w:jc w:val="center"/>
        <w:rPr>
          <w:rFonts w:cstheme="minorHAnsi"/>
          <w:b/>
          <w:sz w:val="28"/>
          <w:szCs w:val="20"/>
        </w:rPr>
      </w:pPr>
      <w:r w:rsidRPr="009160D7">
        <w:rPr>
          <w:rFonts w:cstheme="minorHAnsi"/>
          <w:b/>
          <w:sz w:val="28"/>
          <w:szCs w:val="20"/>
        </w:rPr>
        <w:lastRenderedPageBreak/>
        <w:t>Formulaire de demande d’aide financière</w:t>
      </w:r>
    </w:p>
    <w:p w14:paraId="28CE88A3" w14:textId="165C9F52" w:rsidR="007A481E" w:rsidRPr="009160D7" w:rsidRDefault="007A481E" w:rsidP="002D5004">
      <w:pPr>
        <w:spacing w:after="0" w:line="240" w:lineRule="auto"/>
        <w:rPr>
          <w:rFonts w:cstheme="minorHAnsi"/>
          <w:b/>
        </w:rPr>
      </w:pPr>
    </w:p>
    <w:tbl>
      <w:tblPr>
        <w:tblStyle w:val="Grilledutableau"/>
        <w:tblW w:w="9633" w:type="dxa"/>
        <w:tblLook w:val="04A0" w:firstRow="1" w:lastRow="0" w:firstColumn="1" w:lastColumn="0" w:noHBand="0" w:noVBand="1"/>
      </w:tblPr>
      <w:tblGrid>
        <w:gridCol w:w="1577"/>
        <w:gridCol w:w="8056"/>
      </w:tblGrid>
      <w:tr w:rsidR="0047494B" w:rsidRPr="009160D7" w14:paraId="62D45765" w14:textId="77777777" w:rsidTr="000045BB">
        <w:trPr>
          <w:trHeight w:val="285"/>
        </w:trPr>
        <w:tc>
          <w:tcPr>
            <w:tcW w:w="9633" w:type="dxa"/>
            <w:gridSpan w:val="2"/>
            <w:shd w:val="clear" w:color="auto" w:fill="FFCC66"/>
          </w:tcPr>
          <w:p w14:paraId="33411521" w14:textId="06FB9C35" w:rsidR="0047494B" w:rsidRPr="009160D7" w:rsidRDefault="0047494B" w:rsidP="001333BF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0"/>
              </w:rPr>
            </w:pPr>
            <w:r w:rsidRPr="009160D7">
              <w:rPr>
                <w:rFonts w:cstheme="minorHAnsi"/>
                <w:b/>
                <w:sz w:val="24"/>
                <w:szCs w:val="20"/>
              </w:rPr>
              <w:t>Identification d</w:t>
            </w:r>
            <w:r w:rsidR="00801BB1" w:rsidRPr="009160D7">
              <w:rPr>
                <w:rFonts w:cstheme="minorHAnsi"/>
                <w:b/>
                <w:sz w:val="24"/>
                <w:szCs w:val="20"/>
              </w:rPr>
              <w:t xml:space="preserve">e l’organisation </w:t>
            </w:r>
            <w:r w:rsidR="007E7699" w:rsidRPr="009160D7">
              <w:rPr>
                <w:rFonts w:cstheme="minorHAnsi"/>
                <w:b/>
                <w:sz w:val="24"/>
                <w:szCs w:val="20"/>
              </w:rPr>
              <w:t>mandataire</w:t>
            </w:r>
          </w:p>
        </w:tc>
      </w:tr>
      <w:tr w:rsidR="00CE3982" w:rsidRPr="009160D7" w14:paraId="45C9A607" w14:textId="77777777" w:rsidTr="000045BB">
        <w:trPr>
          <w:trHeight w:val="280"/>
        </w:trPr>
        <w:tc>
          <w:tcPr>
            <w:tcW w:w="1577" w:type="dxa"/>
            <w:vAlign w:val="center"/>
          </w:tcPr>
          <w:p w14:paraId="1E4445A1" w14:textId="77777777" w:rsidR="00CE3982" w:rsidRPr="009160D7" w:rsidRDefault="00CE3982" w:rsidP="00DE5C7F">
            <w:pPr>
              <w:rPr>
                <w:rFonts w:cstheme="minorHAnsi"/>
              </w:rPr>
            </w:pPr>
            <w:r w:rsidRPr="009160D7">
              <w:rPr>
                <w:rFonts w:cstheme="minorHAnsi"/>
              </w:rPr>
              <w:t>Nom :</w:t>
            </w:r>
          </w:p>
        </w:tc>
        <w:tc>
          <w:tcPr>
            <w:tcW w:w="8056" w:type="dxa"/>
            <w:vAlign w:val="center"/>
          </w:tcPr>
          <w:p w14:paraId="4459D83E" w14:textId="76FE8BC0" w:rsidR="00CE3982" w:rsidRPr="009160D7" w:rsidRDefault="00CE3982" w:rsidP="00DE5C7F">
            <w:pPr>
              <w:rPr>
                <w:rFonts w:cstheme="minorHAnsi"/>
              </w:rPr>
            </w:pPr>
          </w:p>
        </w:tc>
      </w:tr>
      <w:tr w:rsidR="00CE3982" w:rsidRPr="009160D7" w14:paraId="6793BA08" w14:textId="77777777" w:rsidTr="000045BB">
        <w:trPr>
          <w:trHeight w:val="255"/>
        </w:trPr>
        <w:tc>
          <w:tcPr>
            <w:tcW w:w="1577" w:type="dxa"/>
          </w:tcPr>
          <w:p w14:paraId="6EDF9726" w14:textId="0BFB69C4" w:rsidR="00CE3982" w:rsidRPr="009160D7" w:rsidRDefault="00CE3982" w:rsidP="00CE3982">
            <w:pPr>
              <w:rPr>
                <w:rFonts w:cstheme="minorHAnsi"/>
              </w:rPr>
            </w:pPr>
            <w:r w:rsidRPr="009160D7">
              <w:rPr>
                <w:rFonts w:cstheme="minorHAnsi"/>
              </w:rPr>
              <w:t>Adresse :</w:t>
            </w:r>
          </w:p>
        </w:tc>
        <w:tc>
          <w:tcPr>
            <w:tcW w:w="8056" w:type="dxa"/>
          </w:tcPr>
          <w:p w14:paraId="0102E83A" w14:textId="4C818A9F" w:rsidR="00CE3982" w:rsidRPr="009160D7" w:rsidRDefault="00CE3982" w:rsidP="00DE5C7F">
            <w:pPr>
              <w:rPr>
                <w:rFonts w:cstheme="minorHAnsi"/>
              </w:rPr>
            </w:pPr>
          </w:p>
        </w:tc>
      </w:tr>
      <w:tr w:rsidR="00CE3982" w:rsidRPr="009160D7" w14:paraId="67747CCB" w14:textId="77777777" w:rsidTr="000045BB">
        <w:trPr>
          <w:trHeight w:val="269"/>
        </w:trPr>
        <w:tc>
          <w:tcPr>
            <w:tcW w:w="1577" w:type="dxa"/>
            <w:vAlign w:val="center"/>
          </w:tcPr>
          <w:p w14:paraId="2F02C578" w14:textId="77777777" w:rsidR="00CE3982" w:rsidRPr="009160D7" w:rsidRDefault="00CE3982" w:rsidP="00DE5C7F">
            <w:pPr>
              <w:rPr>
                <w:rFonts w:cstheme="minorHAnsi"/>
              </w:rPr>
            </w:pPr>
            <w:r w:rsidRPr="009160D7">
              <w:rPr>
                <w:rFonts w:cstheme="minorHAnsi"/>
              </w:rPr>
              <w:t>Téléphone :</w:t>
            </w:r>
          </w:p>
        </w:tc>
        <w:tc>
          <w:tcPr>
            <w:tcW w:w="8056" w:type="dxa"/>
            <w:vAlign w:val="center"/>
          </w:tcPr>
          <w:p w14:paraId="22FD38B0" w14:textId="62A3550D" w:rsidR="00CE3982" w:rsidRPr="009160D7" w:rsidRDefault="00CE3982" w:rsidP="00DE5C7F">
            <w:pPr>
              <w:rPr>
                <w:rFonts w:cstheme="minorHAnsi"/>
              </w:rPr>
            </w:pPr>
          </w:p>
        </w:tc>
      </w:tr>
      <w:tr w:rsidR="00CE3982" w:rsidRPr="009160D7" w14:paraId="1A044A53" w14:textId="77777777" w:rsidTr="000045BB">
        <w:trPr>
          <w:trHeight w:val="283"/>
        </w:trPr>
        <w:tc>
          <w:tcPr>
            <w:tcW w:w="1577" w:type="dxa"/>
            <w:vAlign w:val="center"/>
          </w:tcPr>
          <w:p w14:paraId="69F5881A" w14:textId="77777777" w:rsidR="00CE3982" w:rsidRPr="009160D7" w:rsidRDefault="00CE3982" w:rsidP="00DE5C7F">
            <w:pPr>
              <w:rPr>
                <w:rFonts w:cstheme="minorHAnsi"/>
              </w:rPr>
            </w:pPr>
            <w:r w:rsidRPr="009160D7">
              <w:rPr>
                <w:rFonts w:cstheme="minorHAnsi"/>
              </w:rPr>
              <w:t>Courriel :</w:t>
            </w:r>
          </w:p>
        </w:tc>
        <w:tc>
          <w:tcPr>
            <w:tcW w:w="8056" w:type="dxa"/>
            <w:vAlign w:val="center"/>
          </w:tcPr>
          <w:p w14:paraId="019DB3B8" w14:textId="0C81C880" w:rsidR="00CE3982" w:rsidRPr="009160D7" w:rsidRDefault="00CE3982" w:rsidP="00DE5C7F">
            <w:pPr>
              <w:rPr>
                <w:rFonts w:cstheme="minorHAnsi"/>
              </w:rPr>
            </w:pPr>
          </w:p>
        </w:tc>
      </w:tr>
    </w:tbl>
    <w:p w14:paraId="31A419A3" w14:textId="77777777" w:rsidR="0047494B" w:rsidRPr="009160D7" w:rsidRDefault="0047494B" w:rsidP="00DE5C7F">
      <w:pPr>
        <w:spacing w:after="0" w:line="240" w:lineRule="auto"/>
        <w:rPr>
          <w:rFonts w:cstheme="minorHAnsi"/>
          <w:sz w:val="16"/>
          <w:szCs w:val="14"/>
        </w:rPr>
      </w:pPr>
    </w:p>
    <w:tbl>
      <w:tblPr>
        <w:tblStyle w:val="Grilledutableau"/>
        <w:tblW w:w="9631" w:type="dxa"/>
        <w:tblLook w:val="04A0" w:firstRow="1" w:lastRow="0" w:firstColumn="1" w:lastColumn="0" w:noHBand="0" w:noVBand="1"/>
      </w:tblPr>
      <w:tblGrid>
        <w:gridCol w:w="4062"/>
        <w:gridCol w:w="2689"/>
        <w:gridCol w:w="2880"/>
      </w:tblGrid>
      <w:tr w:rsidR="008D2F33" w:rsidRPr="009160D7" w14:paraId="450D823D" w14:textId="77777777" w:rsidTr="000045BB">
        <w:trPr>
          <w:trHeight w:val="287"/>
        </w:trPr>
        <w:tc>
          <w:tcPr>
            <w:tcW w:w="9631" w:type="dxa"/>
            <w:gridSpan w:val="3"/>
            <w:shd w:val="clear" w:color="auto" w:fill="FFCC66"/>
          </w:tcPr>
          <w:p w14:paraId="7F784C21" w14:textId="659D67DC" w:rsidR="008D2F33" w:rsidRPr="009160D7" w:rsidRDefault="008D2F33" w:rsidP="001333BF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0"/>
              </w:rPr>
            </w:pPr>
            <w:r w:rsidRPr="009160D7">
              <w:rPr>
                <w:rFonts w:cstheme="minorHAnsi"/>
                <w:b/>
                <w:sz w:val="24"/>
                <w:szCs w:val="20"/>
              </w:rPr>
              <w:t xml:space="preserve">Identification de la personne </w:t>
            </w:r>
            <w:r w:rsidR="00801BB1" w:rsidRPr="009160D7">
              <w:rPr>
                <w:rFonts w:cstheme="minorHAnsi"/>
                <w:b/>
                <w:sz w:val="24"/>
                <w:szCs w:val="20"/>
              </w:rPr>
              <w:t>responsable</w:t>
            </w:r>
          </w:p>
        </w:tc>
      </w:tr>
      <w:tr w:rsidR="00684CA4" w:rsidRPr="009160D7" w14:paraId="0A44ED9C" w14:textId="77777777" w:rsidTr="000045BB">
        <w:trPr>
          <w:trHeight w:val="817"/>
        </w:trPr>
        <w:tc>
          <w:tcPr>
            <w:tcW w:w="4062" w:type="dxa"/>
          </w:tcPr>
          <w:p w14:paraId="324A4424" w14:textId="03D26EF7" w:rsidR="00684CA4" w:rsidRPr="009160D7" w:rsidRDefault="00CA0907" w:rsidP="00DE5C7F">
            <w:pPr>
              <w:rPr>
                <w:rFonts w:cstheme="minorHAnsi"/>
              </w:rPr>
            </w:pPr>
            <w:r w:rsidRPr="009160D7">
              <w:rPr>
                <w:rFonts w:cstheme="minorHAnsi"/>
              </w:rPr>
              <w:t>Prénom et nom</w:t>
            </w:r>
            <w:r w:rsidR="0020665D" w:rsidRPr="009160D7">
              <w:rPr>
                <w:rFonts w:cstheme="minorHAnsi"/>
              </w:rPr>
              <w:t xml:space="preserve"> </w:t>
            </w:r>
            <w:r w:rsidR="008D2F33" w:rsidRPr="009160D7">
              <w:rPr>
                <w:rFonts w:cstheme="minorHAnsi"/>
              </w:rPr>
              <w:t>:</w:t>
            </w:r>
          </w:p>
          <w:p w14:paraId="0BAB1474" w14:textId="77777777" w:rsidR="008D2F33" w:rsidRPr="009160D7" w:rsidRDefault="008D2F33" w:rsidP="00DE5C7F">
            <w:pPr>
              <w:rPr>
                <w:rFonts w:cstheme="minorHAnsi"/>
              </w:rPr>
            </w:pPr>
          </w:p>
        </w:tc>
        <w:tc>
          <w:tcPr>
            <w:tcW w:w="2689" w:type="dxa"/>
          </w:tcPr>
          <w:p w14:paraId="3D3C507A" w14:textId="77777777" w:rsidR="00684CA4" w:rsidRPr="009160D7" w:rsidRDefault="008D2F33" w:rsidP="00DE5C7F">
            <w:pPr>
              <w:rPr>
                <w:rFonts w:cstheme="minorHAnsi"/>
              </w:rPr>
            </w:pPr>
            <w:r w:rsidRPr="009160D7">
              <w:rPr>
                <w:rFonts w:cstheme="minorHAnsi"/>
              </w:rPr>
              <w:t>Fonction :</w:t>
            </w:r>
          </w:p>
          <w:p w14:paraId="23151086" w14:textId="77777777" w:rsidR="008444C0" w:rsidRPr="009160D7" w:rsidRDefault="008444C0" w:rsidP="00DE5C7F">
            <w:pPr>
              <w:rPr>
                <w:rFonts w:cstheme="minorHAnsi"/>
              </w:rPr>
            </w:pPr>
          </w:p>
          <w:p w14:paraId="613A32F2" w14:textId="77777777" w:rsidR="00CA0907" w:rsidRPr="009160D7" w:rsidRDefault="00CA0907" w:rsidP="00DE5C7F">
            <w:pPr>
              <w:rPr>
                <w:rFonts w:cstheme="minorHAnsi"/>
              </w:rPr>
            </w:pPr>
          </w:p>
        </w:tc>
        <w:tc>
          <w:tcPr>
            <w:tcW w:w="2879" w:type="dxa"/>
          </w:tcPr>
          <w:p w14:paraId="10C167AD" w14:textId="77777777" w:rsidR="00684CA4" w:rsidRPr="009160D7" w:rsidRDefault="008D2F33" w:rsidP="00DE5C7F">
            <w:pPr>
              <w:rPr>
                <w:rFonts w:cstheme="minorHAnsi"/>
              </w:rPr>
            </w:pPr>
            <w:r w:rsidRPr="009160D7">
              <w:rPr>
                <w:rFonts w:cstheme="minorHAnsi"/>
              </w:rPr>
              <w:t>Téléphone :</w:t>
            </w:r>
          </w:p>
          <w:p w14:paraId="5712E0BF" w14:textId="77777777" w:rsidR="008444C0" w:rsidRPr="009160D7" w:rsidRDefault="008444C0" w:rsidP="00DE5C7F">
            <w:pPr>
              <w:rPr>
                <w:rFonts w:cstheme="minorHAnsi"/>
              </w:rPr>
            </w:pPr>
          </w:p>
        </w:tc>
      </w:tr>
      <w:tr w:rsidR="00CA0907" w:rsidRPr="009160D7" w14:paraId="5AA70E32" w14:textId="77777777" w:rsidTr="000045BB">
        <w:trPr>
          <w:trHeight w:val="529"/>
        </w:trPr>
        <w:tc>
          <w:tcPr>
            <w:tcW w:w="9631" w:type="dxa"/>
            <w:gridSpan w:val="3"/>
          </w:tcPr>
          <w:p w14:paraId="3DE96C08" w14:textId="77777777" w:rsidR="00CA0907" w:rsidRPr="009160D7" w:rsidRDefault="00CA0907" w:rsidP="00DE5C7F">
            <w:pPr>
              <w:rPr>
                <w:rFonts w:cstheme="minorHAnsi"/>
              </w:rPr>
            </w:pPr>
            <w:r w:rsidRPr="009160D7">
              <w:rPr>
                <w:rFonts w:cstheme="minorHAnsi"/>
              </w:rPr>
              <w:t xml:space="preserve">Courriel : </w:t>
            </w:r>
          </w:p>
          <w:p w14:paraId="55A5F4A4" w14:textId="6CFC8307" w:rsidR="00CA0907" w:rsidRPr="009160D7" w:rsidRDefault="00CA0907" w:rsidP="00DE5C7F">
            <w:pPr>
              <w:rPr>
                <w:rFonts w:cstheme="minorHAnsi"/>
              </w:rPr>
            </w:pPr>
          </w:p>
        </w:tc>
      </w:tr>
    </w:tbl>
    <w:p w14:paraId="02DD49AE" w14:textId="77777777" w:rsidR="0030743F" w:rsidRPr="009160D7" w:rsidRDefault="0030743F" w:rsidP="00CA0907">
      <w:pPr>
        <w:spacing w:after="0" w:line="240" w:lineRule="auto"/>
        <w:ind w:firstLine="708"/>
        <w:rPr>
          <w:rFonts w:cstheme="minorHAnsi"/>
          <w:szCs w:val="20"/>
        </w:rPr>
      </w:pPr>
    </w:p>
    <w:tbl>
      <w:tblPr>
        <w:tblStyle w:val="Grilledutableau"/>
        <w:tblW w:w="9624" w:type="dxa"/>
        <w:tblLook w:val="04A0" w:firstRow="1" w:lastRow="0" w:firstColumn="1" w:lastColumn="0" w:noHBand="0" w:noVBand="1"/>
      </w:tblPr>
      <w:tblGrid>
        <w:gridCol w:w="4456"/>
        <w:gridCol w:w="1637"/>
        <w:gridCol w:w="1765"/>
        <w:gridCol w:w="1766"/>
      </w:tblGrid>
      <w:tr w:rsidR="00A25E19" w:rsidRPr="009160D7" w14:paraId="5296E7A9" w14:textId="77777777" w:rsidTr="000045BB">
        <w:trPr>
          <w:trHeight w:val="282"/>
        </w:trPr>
        <w:tc>
          <w:tcPr>
            <w:tcW w:w="9624" w:type="dxa"/>
            <w:gridSpan w:val="4"/>
            <w:shd w:val="clear" w:color="auto" w:fill="FFCC66"/>
          </w:tcPr>
          <w:p w14:paraId="6BA5CC2E" w14:textId="65F788E1" w:rsidR="00A25E19" w:rsidRPr="009160D7" w:rsidRDefault="008513F4" w:rsidP="001333BF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0"/>
              </w:rPr>
            </w:pPr>
            <w:bookmarkStart w:id="4" w:name="_Hlk144201937"/>
            <w:r w:rsidRPr="009160D7">
              <w:rPr>
                <w:rFonts w:cstheme="minorHAnsi"/>
                <w:b/>
                <w:sz w:val="24"/>
                <w:szCs w:val="20"/>
              </w:rPr>
              <w:t>Information</w:t>
            </w:r>
            <w:r w:rsidR="000C5166" w:rsidRPr="009160D7">
              <w:rPr>
                <w:rFonts w:cstheme="minorHAnsi"/>
                <w:b/>
                <w:sz w:val="24"/>
                <w:szCs w:val="20"/>
              </w:rPr>
              <w:t>s</w:t>
            </w:r>
            <w:r w:rsidRPr="009160D7">
              <w:rPr>
                <w:rFonts w:cstheme="minorHAnsi"/>
                <w:b/>
                <w:sz w:val="24"/>
                <w:szCs w:val="20"/>
              </w:rPr>
              <w:t xml:space="preserve"> </w:t>
            </w:r>
            <w:r w:rsidR="0030743F" w:rsidRPr="009160D7">
              <w:rPr>
                <w:rFonts w:cstheme="minorHAnsi"/>
                <w:b/>
                <w:sz w:val="24"/>
                <w:szCs w:val="20"/>
              </w:rPr>
              <w:t>sur le projet</w:t>
            </w:r>
          </w:p>
        </w:tc>
      </w:tr>
      <w:tr w:rsidR="008513F4" w:rsidRPr="009160D7" w14:paraId="7151A7D2" w14:textId="77777777" w:rsidTr="000045BB">
        <w:trPr>
          <w:trHeight w:val="367"/>
        </w:trPr>
        <w:tc>
          <w:tcPr>
            <w:tcW w:w="9624" w:type="dxa"/>
            <w:gridSpan w:val="4"/>
          </w:tcPr>
          <w:p w14:paraId="128772F4" w14:textId="3D34D6E9" w:rsidR="008513F4" w:rsidRPr="009160D7" w:rsidRDefault="008513F4" w:rsidP="008513F4">
            <w:pPr>
              <w:rPr>
                <w:rFonts w:cstheme="minorHAnsi"/>
              </w:rPr>
            </w:pPr>
            <w:r w:rsidRPr="009160D7">
              <w:rPr>
                <w:rFonts w:cstheme="minorHAnsi"/>
              </w:rPr>
              <w:t xml:space="preserve">Nom </w:t>
            </w:r>
            <w:r w:rsidR="0030743F" w:rsidRPr="009160D7">
              <w:rPr>
                <w:rFonts w:cstheme="minorHAnsi"/>
              </w:rPr>
              <w:t>du projet</w:t>
            </w:r>
            <w:r w:rsidRPr="009160D7">
              <w:rPr>
                <w:rFonts w:cstheme="minorHAnsi"/>
              </w:rPr>
              <w:t> :</w:t>
            </w:r>
          </w:p>
        </w:tc>
      </w:tr>
      <w:tr w:rsidR="005A7F6B" w:rsidRPr="009160D7" w14:paraId="6DDF85D0" w14:textId="77777777" w:rsidTr="000045BB">
        <w:trPr>
          <w:trHeight w:val="520"/>
        </w:trPr>
        <w:tc>
          <w:tcPr>
            <w:tcW w:w="4456" w:type="dxa"/>
          </w:tcPr>
          <w:p w14:paraId="3AB2BE41" w14:textId="34F8FBA1" w:rsidR="00F13A59" w:rsidRPr="009160D7" w:rsidRDefault="005A7F6B" w:rsidP="00DE5C7F">
            <w:pPr>
              <w:contextualSpacing/>
              <w:rPr>
                <w:rFonts w:cstheme="minorHAnsi"/>
              </w:rPr>
            </w:pPr>
            <w:r w:rsidRPr="009160D7">
              <w:rPr>
                <w:rFonts w:cstheme="minorHAnsi"/>
              </w:rPr>
              <w:t xml:space="preserve">Date </w:t>
            </w:r>
            <w:r w:rsidR="0030743F" w:rsidRPr="009160D7">
              <w:rPr>
                <w:rFonts w:cstheme="minorHAnsi"/>
              </w:rPr>
              <w:t xml:space="preserve">de début du projet : </w:t>
            </w:r>
            <w:r w:rsidRPr="009160D7">
              <w:rPr>
                <w:rFonts w:cstheme="minorHAnsi"/>
              </w:rPr>
              <w:t> </w:t>
            </w:r>
          </w:p>
        </w:tc>
        <w:tc>
          <w:tcPr>
            <w:tcW w:w="1637" w:type="dxa"/>
          </w:tcPr>
          <w:p w14:paraId="76398912" w14:textId="77777777" w:rsidR="005A7F6B" w:rsidRPr="009160D7" w:rsidRDefault="005A7F6B" w:rsidP="00F13A59">
            <w:pPr>
              <w:jc w:val="center"/>
              <w:rPr>
                <w:rFonts w:cstheme="minorHAnsi"/>
              </w:rPr>
            </w:pPr>
            <w:r w:rsidRPr="009160D7">
              <w:rPr>
                <w:rFonts w:cstheme="minorHAnsi"/>
              </w:rPr>
              <w:t>Année</w:t>
            </w:r>
          </w:p>
          <w:p w14:paraId="184C5FFE" w14:textId="77777777" w:rsidR="005A7F6B" w:rsidRPr="009160D7" w:rsidRDefault="005A7F6B" w:rsidP="00F13A59">
            <w:pPr>
              <w:jc w:val="center"/>
              <w:rPr>
                <w:rFonts w:cstheme="minorHAnsi"/>
              </w:rPr>
            </w:pPr>
          </w:p>
        </w:tc>
        <w:tc>
          <w:tcPr>
            <w:tcW w:w="1765" w:type="dxa"/>
          </w:tcPr>
          <w:p w14:paraId="450B4ED7" w14:textId="11EECE4D" w:rsidR="005A7F6B" w:rsidRPr="009160D7" w:rsidRDefault="007E7699" w:rsidP="00F13A59">
            <w:pPr>
              <w:jc w:val="center"/>
              <w:rPr>
                <w:rFonts w:cstheme="minorHAnsi"/>
              </w:rPr>
            </w:pPr>
            <w:r w:rsidRPr="009160D7">
              <w:rPr>
                <w:rFonts w:cstheme="minorHAnsi"/>
              </w:rPr>
              <w:t>Mois</w:t>
            </w:r>
          </w:p>
        </w:tc>
        <w:tc>
          <w:tcPr>
            <w:tcW w:w="1765" w:type="dxa"/>
          </w:tcPr>
          <w:p w14:paraId="5DDC7774" w14:textId="77777777" w:rsidR="005A7F6B" w:rsidRPr="009160D7" w:rsidRDefault="005A7F6B" w:rsidP="00F13A59">
            <w:pPr>
              <w:jc w:val="center"/>
              <w:rPr>
                <w:rFonts w:cstheme="minorHAnsi"/>
              </w:rPr>
            </w:pPr>
            <w:r w:rsidRPr="009160D7">
              <w:rPr>
                <w:rFonts w:cstheme="minorHAnsi"/>
              </w:rPr>
              <w:t>Jour</w:t>
            </w:r>
          </w:p>
        </w:tc>
      </w:tr>
      <w:tr w:rsidR="0030743F" w:rsidRPr="009160D7" w14:paraId="59166CF7" w14:textId="77777777" w:rsidTr="000045BB">
        <w:trPr>
          <w:trHeight w:val="535"/>
        </w:trPr>
        <w:tc>
          <w:tcPr>
            <w:tcW w:w="4456" w:type="dxa"/>
          </w:tcPr>
          <w:p w14:paraId="650B4806" w14:textId="5058E97B" w:rsidR="0030743F" w:rsidRPr="009160D7" w:rsidRDefault="0030743F" w:rsidP="00877694">
            <w:pPr>
              <w:rPr>
                <w:rFonts w:cstheme="minorHAnsi"/>
              </w:rPr>
            </w:pPr>
            <w:r w:rsidRPr="009160D7">
              <w:rPr>
                <w:rFonts w:cstheme="minorHAnsi"/>
              </w:rPr>
              <w:t>Date de fin du projet :  </w:t>
            </w:r>
          </w:p>
        </w:tc>
        <w:tc>
          <w:tcPr>
            <w:tcW w:w="1637" w:type="dxa"/>
          </w:tcPr>
          <w:p w14:paraId="7CD6EC23" w14:textId="77777777" w:rsidR="0030743F" w:rsidRPr="009160D7" w:rsidRDefault="0030743F" w:rsidP="00877694">
            <w:pPr>
              <w:jc w:val="center"/>
              <w:rPr>
                <w:rFonts w:cstheme="minorHAnsi"/>
              </w:rPr>
            </w:pPr>
            <w:r w:rsidRPr="009160D7">
              <w:rPr>
                <w:rFonts w:cstheme="minorHAnsi"/>
              </w:rPr>
              <w:t>Année</w:t>
            </w:r>
          </w:p>
          <w:p w14:paraId="5C2DF260" w14:textId="77777777" w:rsidR="0030743F" w:rsidRPr="009160D7" w:rsidRDefault="0030743F" w:rsidP="00877694">
            <w:pPr>
              <w:jc w:val="center"/>
              <w:rPr>
                <w:rFonts w:cstheme="minorHAnsi"/>
              </w:rPr>
            </w:pPr>
          </w:p>
        </w:tc>
        <w:tc>
          <w:tcPr>
            <w:tcW w:w="1765" w:type="dxa"/>
          </w:tcPr>
          <w:p w14:paraId="69B829DC" w14:textId="77777777" w:rsidR="0030743F" w:rsidRPr="009160D7" w:rsidRDefault="0030743F" w:rsidP="00877694">
            <w:pPr>
              <w:jc w:val="center"/>
              <w:rPr>
                <w:rFonts w:cstheme="minorHAnsi"/>
              </w:rPr>
            </w:pPr>
            <w:r w:rsidRPr="009160D7">
              <w:rPr>
                <w:rFonts w:cstheme="minorHAnsi"/>
              </w:rPr>
              <w:t>Mois</w:t>
            </w:r>
          </w:p>
        </w:tc>
        <w:tc>
          <w:tcPr>
            <w:tcW w:w="1765" w:type="dxa"/>
          </w:tcPr>
          <w:p w14:paraId="592AC6B8" w14:textId="77777777" w:rsidR="0030743F" w:rsidRPr="009160D7" w:rsidRDefault="0030743F" w:rsidP="00877694">
            <w:pPr>
              <w:jc w:val="center"/>
              <w:rPr>
                <w:rFonts w:cstheme="minorHAnsi"/>
              </w:rPr>
            </w:pPr>
            <w:r w:rsidRPr="009160D7">
              <w:rPr>
                <w:rFonts w:cstheme="minorHAnsi"/>
              </w:rPr>
              <w:t>Jour</w:t>
            </w:r>
          </w:p>
        </w:tc>
      </w:tr>
      <w:tr w:rsidR="005A7F6B" w:rsidRPr="009160D7" w14:paraId="7DC81535" w14:textId="77777777" w:rsidTr="000045BB">
        <w:trPr>
          <w:trHeight w:val="546"/>
        </w:trPr>
        <w:tc>
          <w:tcPr>
            <w:tcW w:w="4456" w:type="dxa"/>
          </w:tcPr>
          <w:p w14:paraId="7265AEA6" w14:textId="6022E34C" w:rsidR="005A7F6B" w:rsidRPr="009160D7" w:rsidRDefault="005A7F6B" w:rsidP="00DE5C7F">
            <w:pPr>
              <w:rPr>
                <w:rFonts w:cstheme="minorHAnsi"/>
              </w:rPr>
            </w:pPr>
            <w:r w:rsidRPr="009160D7">
              <w:rPr>
                <w:rFonts w:cstheme="minorHAnsi"/>
              </w:rPr>
              <w:t xml:space="preserve">Coût estimé </w:t>
            </w:r>
            <w:r w:rsidR="0030743F" w:rsidRPr="009160D7">
              <w:rPr>
                <w:rFonts w:cstheme="minorHAnsi"/>
              </w:rPr>
              <w:t xml:space="preserve">du projet : </w:t>
            </w:r>
            <w:r w:rsidRPr="009160D7">
              <w:rPr>
                <w:rFonts w:cstheme="minorHAnsi"/>
              </w:rPr>
              <w:t> </w:t>
            </w:r>
          </w:p>
        </w:tc>
        <w:tc>
          <w:tcPr>
            <w:tcW w:w="5167" w:type="dxa"/>
            <w:gridSpan w:val="3"/>
          </w:tcPr>
          <w:p w14:paraId="494F2EED" w14:textId="78FF54E6" w:rsidR="005A7F6B" w:rsidRPr="009160D7" w:rsidRDefault="005A7F6B" w:rsidP="00A25E19">
            <w:pPr>
              <w:jc w:val="center"/>
              <w:rPr>
                <w:rFonts w:cstheme="minorHAnsi"/>
              </w:rPr>
            </w:pPr>
          </w:p>
        </w:tc>
      </w:tr>
      <w:tr w:rsidR="007E7699" w:rsidRPr="009160D7" w14:paraId="15F37D4E" w14:textId="77777777" w:rsidTr="000045BB">
        <w:trPr>
          <w:trHeight w:val="355"/>
        </w:trPr>
        <w:tc>
          <w:tcPr>
            <w:tcW w:w="4456" w:type="dxa"/>
          </w:tcPr>
          <w:p w14:paraId="28F3ABB4" w14:textId="77777777" w:rsidR="00CA0907" w:rsidRPr="009160D7" w:rsidRDefault="007E7699" w:rsidP="00DE5C7F">
            <w:pPr>
              <w:rPr>
                <w:rFonts w:cstheme="minorHAnsi"/>
              </w:rPr>
            </w:pPr>
            <w:r w:rsidRPr="009160D7">
              <w:rPr>
                <w:rFonts w:cstheme="minorHAnsi"/>
              </w:rPr>
              <w:t xml:space="preserve">Montant </w:t>
            </w:r>
            <w:r w:rsidR="0026293B" w:rsidRPr="009160D7">
              <w:rPr>
                <w:rFonts w:cstheme="minorHAnsi"/>
              </w:rPr>
              <w:t>demandé</w:t>
            </w:r>
            <w:r w:rsidR="00DD636A" w:rsidRPr="009160D7">
              <w:rPr>
                <w:rFonts w:cstheme="minorHAnsi"/>
              </w:rPr>
              <w:t xml:space="preserve"> au programme d’aide</w:t>
            </w:r>
            <w:r w:rsidR="00CA0907" w:rsidRPr="009160D7">
              <w:rPr>
                <w:rFonts w:cstheme="minorHAnsi"/>
              </w:rPr>
              <w:t xml:space="preserve"> : </w:t>
            </w:r>
          </w:p>
          <w:p w14:paraId="592A2EA8" w14:textId="276D58C8" w:rsidR="007E7699" w:rsidRPr="009160D7" w:rsidRDefault="00781C7F" w:rsidP="00DE5C7F">
            <w:pPr>
              <w:rPr>
                <w:rFonts w:cstheme="minorHAnsi"/>
              </w:rPr>
            </w:pPr>
            <w:r w:rsidRPr="009160D7">
              <w:rPr>
                <w:rFonts w:cstheme="minorHAnsi"/>
              </w:rPr>
              <w:t xml:space="preserve"> </w:t>
            </w:r>
          </w:p>
        </w:tc>
        <w:tc>
          <w:tcPr>
            <w:tcW w:w="5167" w:type="dxa"/>
            <w:gridSpan w:val="3"/>
          </w:tcPr>
          <w:p w14:paraId="424CC377" w14:textId="7668F709" w:rsidR="007E7699" w:rsidRPr="009160D7" w:rsidRDefault="007E7699" w:rsidP="00A25E19">
            <w:pPr>
              <w:jc w:val="center"/>
              <w:rPr>
                <w:rFonts w:cstheme="minorHAnsi"/>
              </w:rPr>
            </w:pPr>
          </w:p>
        </w:tc>
      </w:tr>
      <w:tr w:rsidR="00A3066E" w:rsidRPr="009160D7" w14:paraId="69994892" w14:textId="77777777" w:rsidTr="000045BB">
        <w:trPr>
          <w:trHeight w:val="355"/>
        </w:trPr>
        <w:tc>
          <w:tcPr>
            <w:tcW w:w="4456" w:type="dxa"/>
          </w:tcPr>
          <w:p w14:paraId="1C25116D" w14:textId="37380217" w:rsidR="00A3066E" w:rsidRPr="009160D7" w:rsidRDefault="00A3066E" w:rsidP="0030743F">
            <w:pPr>
              <w:rPr>
                <w:rFonts w:cstheme="minorHAnsi"/>
              </w:rPr>
            </w:pPr>
            <w:r w:rsidRPr="009160D7">
              <w:rPr>
                <w:rFonts w:cstheme="minorHAnsi"/>
              </w:rPr>
              <w:t>Prévision du nombre de participants.es des personnes immigrantes</w:t>
            </w:r>
            <w:r w:rsidR="00CA0907" w:rsidRPr="009160D7">
              <w:rPr>
                <w:rFonts w:cstheme="minorHAnsi"/>
              </w:rPr>
              <w:t> :</w:t>
            </w:r>
          </w:p>
        </w:tc>
        <w:tc>
          <w:tcPr>
            <w:tcW w:w="5167" w:type="dxa"/>
            <w:gridSpan w:val="3"/>
          </w:tcPr>
          <w:p w14:paraId="551A3613" w14:textId="77777777" w:rsidR="00A3066E" w:rsidRPr="009160D7" w:rsidRDefault="00A3066E" w:rsidP="00A25E19">
            <w:pPr>
              <w:jc w:val="center"/>
              <w:rPr>
                <w:rFonts w:cstheme="minorHAnsi"/>
              </w:rPr>
            </w:pPr>
          </w:p>
        </w:tc>
      </w:tr>
      <w:tr w:rsidR="00A3066E" w:rsidRPr="009160D7" w14:paraId="03339FFA" w14:textId="77777777" w:rsidTr="000045BB">
        <w:trPr>
          <w:trHeight w:val="355"/>
        </w:trPr>
        <w:tc>
          <w:tcPr>
            <w:tcW w:w="4456" w:type="dxa"/>
          </w:tcPr>
          <w:p w14:paraId="3A5C1936" w14:textId="093FB8EC" w:rsidR="00A3066E" w:rsidRPr="009160D7" w:rsidRDefault="00A3066E" w:rsidP="00DE5C7F">
            <w:pPr>
              <w:rPr>
                <w:rFonts w:cstheme="minorHAnsi"/>
              </w:rPr>
            </w:pPr>
            <w:r w:rsidRPr="009160D7">
              <w:rPr>
                <w:rFonts w:cstheme="minorHAnsi"/>
              </w:rPr>
              <w:t>Prévision du nombre de participants.es issus de la communauté</w:t>
            </w:r>
            <w:r w:rsidR="00CA0907" w:rsidRPr="009160D7">
              <w:rPr>
                <w:rFonts w:cstheme="minorHAnsi"/>
              </w:rPr>
              <w:t xml:space="preserve"> d’accueil :</w:t>
            </w:r>
          </w:p>
        </w:tc>
        <w:tc>
          <w:tcPr>
            <w:tcW w:w="5167" w:type="dxa"/>
            <w:gridSpan w:val="3"/>
          </w:tcPr>
          <w:p w14:paraId="7A3FF8AB" w14:textId="77777777" w:rsidR="00A3066E" w:rsidRPr="009160D7" w:rsidRDefault="00A3066E" w:rsidP="00A25E19">
            <w:pPr>
              <w:jc w:val="center"/>
              <w:rPr>
                <w:rFonts w:cstheme="minorHAnsi"/>
              </w:rPr>
            </w:pPr>
          </w:p>
        </w:tc>
      </w:tr>
      <w:tr w:rsidR="00C04234" w:rsidRPr="009160D7" w14:paraId="568DF062" w14:textId="77777777" w:rsidTr="000045BB">
        <w:trPr>
          <w:trHeight w:val="2276"/>
        </w:trPr>
        <w:tc>
          <w:tcPr>
            <w:tcW w:w="9624" w:type="dxa"/>
            <w:gridSpan w:val="4"/>
          </w:tcPr>
          <w:p w14:paraId="31956C4E" w14:textId="77777777" w:rsidR="00CA0907" w:rsidRPr="009160D7" w:rsidRDefault="00CA0907" w:rsidP="00C04234">
            <w:pPr>
              <w:rPr>
                <w:rFonts w:cstheme="minorHAnsi"/>
                <w:b/>
                <w:sz w:val="10"/>
                <w:szCs w:val="10"/>
              </w:rPr>
            </w:pPr>
          </w:p>
          <w:p w14:paraId="349ADD84" w14:textId="6CE1E830" w:rsidR="00C04234" w:rsidRPr="009160D7" w:rsidRDefault="00CA0907" w:rsidP="00C04234">
            <w:pPr>
              <w:rPr>
                <w:rFonts w:cstheme="minorHAnsi"/>
                <w:bCs/>
              </w:rPr>
            </w:pPr>
            <w:r w:rsidRPr="009160D7">
              <w:rPr>
                <w:rFonts w:cstheme="minorHAnsi"/>
                <w:b/>
              </w:rPr>
              <w:t>Renseignement sur l’événement / le projet</w:t>
            </w:r>
            <w:r w:rsidRPr="009160D7">
              <w:rPr>
                <w:rFonts w:cstheme="minorHAnsi"/>
                <w:bCs/>
              </w:rPr>
              <w:t> </w:t>
            </w:r>
            <w:r w:rsidRPr="009160D7">
              <w:rPr>
                <w:rFonts w:cstheme="minorHAnsi"/>
                <w:b/>
              </w:rPr>
              <w:t>:</w:t>
            </w:r>
          </w:p>
          <w:p w14:paraId="1BC516D2" w14:textId="77777777" w:rsidR="00CA0907" w:rsidRPr="009160D7" w:rsidRDefault="00CA0907" w:rsidP="001333BF">
            <w:pPr>
              <w:pStyle w:val="Paragraphedeliste"/>
              <w:numPr>
                <w:ilvl w:val="0"/>
                <w:numId w:val="18"/>
              </w:numPr>
              <w:rPr>
                <w:rFonts w:eastAsia="Arial Narrow" w:cstheme="minorHAnsi"/>
                <w:bCs/>
              </w:rPr>
            </w:pPr>
            <w:r w:rsidRPr="009160D7">
              <w:rPr>
                <w:rFonts w:eastAsia="Arial Narrow" w:cstheme="minorHAnsi"/>
                <w:bCs/>
              </w:rPr>
              <w:t>Description :</w:t>
            </w:r>
          </w:p>
          <w:p w14:paraId="445CD1F8" w14:textId="77777777" w:rsidR="00CA0907" w:rsidRPr="009160D7" w:rsidRDefault="00CA0907" w:rsidP="001333BF">
            <w:pPr>
              <w:pStyle w:val="Paragraphedeliste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 w:rsidRPr="009160D7">
              <w:rPr>
                <w:rFonts w:eastAsia="Arial Narrow" w:cstheme="minorHAnsi"/>
                <w:bCs/>
              </w:rPr>
              <w:t>Problématique ou enjeu auquel vous souhaitez répondre :</w:t>
            </w:r>
          </w:p>
          <w:p w14:paraId="7301D911" w14:textId="660AB8B5" w:rsidR="00CA0907" w:rsidRPr="009160D7" w:rsidRDefault="00CA0907" w:rsidP="001333BF">
            <w:pPr>
              <w:pStyle w:val="Paragraphedeliste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 w:rsidRPr="009160D7">
              <w:rPr>
                <w:rFonts w:eastAsia="Arial Narrow" w:cstheme="minorHAnsi"/>
                <w:bCs/>
              </w:rPr>
              <w:t>Objectifs visés :</w:t>
            </w:r>
          </w:p>
          <w:p w14:paraId="3430EEC4" w14:textId="77777777" w:rsidR="00C04234" w:rsidRPr="009160D7" w:rsidRDefault="00C04234" w:rsidP="00F13A59">
            <w:pPr>
              <w:rPr>
                <w:rFonts w:cstheme="minorHAnsi"/>
              </w:rPr>
            </w:pPr>
          </w:p>
          <w:p w14:paraId="54449890" w14:textId="77777777" w:rsidR="00C04234" w:rsidRPr="009160D7" w:rsidRDefault="00C04234" w:rsidP="00F13A59">
            <w:pPr>
              <w:rPr>
                <w:rFonts w:cstheme="minorHAnsi"/>
              </w:rPr>
            </w:pPr>
          </w:p>
          <w:p w14:paraId="25E6A06A" w14:textId="7B6E42E6" w:rsidR="00F04E05" w:rsidRPr="009160D7" w:rsidRDefault="00CA0907" w:rsidP="00F13A59">
            <w:pPr>
              <w:rPr>
                <w:rFonts w:cstheme="minorHAnsi"/>
              </w:rPr>
            </w:pPr>
            <w:r w:rsidRPr="009160D7">
              <w:rPr>
                <w:rFonts w:cstheme="minorHAnsi"/>
                <w:b/>
              </w:rPr>
              <w:t xml:space="preserve">Programmation / Déroulement de l’événement : </w:t>
            </w:r>
          </w:p>
          <w:p w14:paraId="1DD59661" w14:textId="25F6CE62" w:rsidR="00F04E05" w:rsidRPr="009160D7" w:rsidRDefault="00F04E05" w:rsidP="00F13A59">
            <w:pPr>
              <w:rPr>
                <w:rFonts w:cstheme="minorHAnsi"/>
              </w:rPr>
            </w:pPr>
          </w:p>
          <w:p w14:paraId="08585E35" w14:textId="77777777" w:rsidR="00F04E05" w:rsidRPr="009160D7" w:rsidRDefault="00F04E05" w:rsidP="00F13A59">
            <w:pPr>
              <w:rPr>
                <w:rFonts w:cstheme="minorHAnsi"/>
              </w:rPr>
            </w:pPr>
          </w:p>
          <w:p w14:paraId="7BB7D5B1" w14:textId="3D68A9FC" w:rsidR="00C04234" w:rsidRPr="009160D7" w:rsidRDefault="00C04234" w:rsidP="00F13A59">
            <w:pPr>
              <w:rPr>
                <w:rFonts w:cstheme="minorHAnsi"/>
                <w:bCs/>
              </w:rPr>
            </w:pPr>
          </w:p>
        </w:tc>
      </w:tr>
      <w:bookmarkEnd w:id="4"/>
    </w:tbl>
    <w:p w14:paraId="6EAB8220" w14:textId="77777777" w:rsidR="00F13A59" w:rsidRDefault="00F13A59" w:rsidP="00F13A59">
      <w:pPr>
        <w:spacing w:after="0" w:line="240" w:lineRule="auto"/>
        <w:rPr>
          <w:rFonts w:cstheme="minorHAnsi"/>
          <w:sz w:val="16"/>
          <w:szCs w:val="1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A0907" w:rsidRPr="009160D7" w14:paraId="209CEF8E" w14:textId="77777777" w:rsidTr="000045BB">
        <w:tc>
          <w:tcPr>
            <w:tcW w:w="9634" w:type="dxa"/>
            <w:shd w:val="clear" w:color="auto" w:fill="FFCC66"/>
          </w:tcPr>
          <w:p w14:paraId="35E801E1" w14:textId="796569B6" w:rsidR="00CA0907" w:rsidRPr="009160D7" w:rsidRDefault="00CA0907" w:rsidP="001333BF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0"/>
              </w:rPr>
            </w:pPr>
            <w:r w:rsidRPr="009160D7">
              <w:rPr>
                <w:rFonts w:cstheme="minorHAnsi"/>
                <w:b/>
                <w:sz w:val="24"/>
                <w:szCs w:val="20"/>
              </w:rPr>
              <w:t>Description des impacts sociaux</w:t>
            </w:r>
          </w:p>
        </w:tc>
      </w:tr>
      <w:tr w:rsidR="00CA0907" w:rsidRPr="009160D7" w14:paraId="527D9720" w14:textId="77777777" w:rsidTr="000045BB">
        <w:trPr>
          <w:trHeight w:val="565"/>
        </w:trPr>
        <w:tc>
          <w:tcPr>
            <w:tcW w:w="9634" w:type="dxa"/>
          </w:tcPr>
          <w:p w14:paraId="7A261064" w14:textId="7EB88D98" w:rsidR="00CA0907" w:rsidRPr="009160D7" w:rsidRDefault="00CA0907" w:rsidP="00CA0907">
            <w:pPr>
              <w:rPr>
                <w:rFonts w:cstheme="minorHAnsi"/>
                <w:b/>
              </w:rPr>
            </w:pPr>
            <w:r w:rsidRPr="009160D7">
              <w:rPr>
                <w:rFonts w:cstheme="minorHAnsi"/>
                <w:b/>
              </w:rPr>
              <w:t xml:space="preserve">Décrivez les moyens </w:t>
            </w:r>
            <w:r w:rsidR="00F5118D">
              <w:rPr>
                <w:rFonts w:cstheme="minorHAnsi"/>
                <w:b/>
              </w:rPr>
              <w:t>prévus</w:t>
            </w:r>
            <w:r w:rsidRPr="009160D7">
              <w:rPr>
                <w:rFonts w:cstheme="minorHAnsi"/>
                <w:b/>
              </w:rPr>
              <w:t xml:space="preserve"> afin de favoriser les échanges, les rencontres et la création de liens entre les personnes participantes ?</w:t>
            </w:r>
            <w:r w:rsidR="00A17A35">
              <w:rPr>
                <w:rFonts w:cstheme="minorHAnsi"/>
                <w:b/>
              </w:rPr>
              <w:t xml:space="preserve"> </w:t>
            </w:r>
          </w:p>
          <w:p w14:paraId="67E5E140" w14:textId="77777777" w:rsidR="00CA0907" w:rsidRPr="009160D7" w:rsidRDefault="00CA0907" w:rsidP="00877694">
            <w:pPr>
              <w:pStyle w:val="Paragraphedeliste"/>
              <w:ind w:left="731"/>
              <w:rPr>
                <w:rFonts w:cstheme="minorHAnsi"/>
                <w:sz w:val="20"/>
                <w:szCs w:val="20"/>
              </w:rPr>
            </w:pPr>
          </w:p>
          <w:p w14:paraId="1972291A" w14:textId="0EA51FDF" w:rsidR="00CA0907" w:rsidRDefault="00CA0907" w:rsidP="000045BB">
            <w:pPr>
              <w:rPr>
                <w:rFonts w:cstheme="minorHAnsi"/>
                <w:sz w:val="20"/>
                <w:szCs w:val="20"/>
              </w:rPr>
            </w:pPr>
          </w:p>
          <w:p w14:paraId="3F69C48B" w14:textId="77777777" w:rsidR="000045BB" w:rsidRDefault="000045BB" w:rsidP="000045BB">
            <w:pPr>
              <w:rPr>
                <w:rFonts w:cstheme="minorHAnsi"/>
                <w:sz w:val="20"/>
                <w:szCs w:val="20"/>
              </w:rPr>
            </w:pPr>
          </w:p>
          <w:p w14:paraId="12F14305" w14:textId="77777777" w:rsidR="000045BB" w:rsidRDefault="000045BB" w:rsidP="000045BB">
            <w:pPr>
              <w:rPr>
                <w:rFonts w:cstheme="minorHAnsi"/>
                <w:sz w:val="20"/>
                <w:szCs w:val="20"/>
              </w:rPr>
            </w:pPr>
          </w:p>
          <w:p w14:paraId="06E87FC7" w14:textId="4773647E" w:rsidR="000045BB" w:rsidRPr="00EE75E4" w:rsidRDefault="000045BB" w:rsidP="000045BB">
            <w:pPr>
              <w:ind w:left="40"/>
              <w:jc w:val="both"/>
              <w:rPr>
                <w:rFonts w:eastAsia="Arial Narrow" w:cstheme="minorHAnsi"/>
                <w:b/>
              </w:rPr>
            </w:pPr>
            <w:r w:rsidRPr="00EE75E4">
              <w:rPr>
                <w:rFonts w:eastAsia="Arial Narrow" w:cstheme="minorHAnsi"/>
                <w:b/>
              </w:rPr>
              <w:lastRenderedPageBreak/>
              <w:t>Parmi les mesures suivantes, lesquelles seront appliquées pour favoriser</w:t>
            </w:r>
            <w:r w:rsidR="0067576B">
              <w:rPr>
                <w:rFonts w:eastAsia="Arial Narrow" w:cstheme="minorHAnsi"/>
                <w:b/>
              </w:rPr>
              <w:t xml:space="preserve"> la tenue d’un</w:t>
            </w:r>
            <w:r w:rsidRPr="00EE75E4">
              <w:rPr>
                <w:rFonts w:eastAsia="Arial Narrow" w:cstheme="minorHAnsi"/>
                <w:b/>
              </w:rPr>
              <w:t xml:space="preserve"> év</w:t>
            </w:r>
            <w:r>
              <w:rPr>
                <w:rFonts w:eastAsia="Arial Narrow" w:cstheme="minorHAnsi"/>
                <w:b/>
              </w:rPr>
              <w:t>é</w:t>
            </w:r>
            <w:r w:rsidRPr="00EE75E4">
              <w:rPr>
                <w:rFonts w:eastAsia="Arial Narrow" w:cstheme="minorHAnsi"/>
                <w:b/>
              </w:rPr>
              <w:t>nement</w:t>
            </w:r>
            <w:r w:rsidR="0067576B">
              <w:rPr>
                <w:rFonts w:eastAsia="Arial Narrow" w:cstheme="minorHAnsi"/>
                <w:b/>
              </w:rPr>
              <w:t xml:space="preserve"> à caractère</w:t>
            </w:r>
            <w:r w:rsidRPr="00EE75E4">
              <w:rPr>
                <w:rFonts w:eastAsia="Arial Narrow" w:cstheme="minorHAnsi"/>
                <w:b/>
              </w:rPr>
              <w:t xml:space="preserve"> écoresponsable ? </w:t>
            </w:r>
            <w:r w:rsidRPr="00EE75E4">
              <w:rPr>
                <w:rFonts w:eastAsia="Arial Narrow" w:cstheme="minorHAnsi"/>
                <w:bCs/>
              </w:rPr>
              <w:t>Veuillez cocher la ou les mesures appliquées :</w:t>
            </w:r>
          </w:p>
          <w:p w14:paraId="207ABBE1" w14:textId="77777777" w:rsidR="000045BB" w:rsidRPr="000045BB" w:rsidRDefault="000045BB" w:rsidP="000045BB">
            <w:pPr>
              <w:ind w:left="40"/>
              <w:rPr>
                <w:rFonts w:eastAsia="Arial Narrow" w:cstheme="minorHAnsi"/>
                <w:b/>
                <w:sz w:val="12"/>
                <w:szCs w:val="12"/>
              </w:rPr>
            </w:pPr>
          </w:p>
          <w:p w14:paraId="1F865E43" w14:textId="77777777" w:rsidR="000045BB" w:rsidRPr="00EE75E4" w:rsidRDefault="000045BB" w:rsidP="001333BF">
            <w:pPr>
              <w:pStyle w:val="a0"/>
              <w:numPr>
                <w:ilvl w:val="0"/>
                <w:numId w:val="22"/>
              </w:numPr>
              <w:ind w:left="634" w:hanging="567"/>
              <w:rPr>
                <w:rFonts w:asciiTheme="minorHAnsi" w:eastAsia="Arial Narrow" w:hAnsiTheme="minorHAnsi" w:cstheme="minorHAnsi"/>
                <w:bCs/>
              </w:rPr>
            </w:pPr>
            <w:r w:rsidRPr="00EE75E4">
              <w:rPr>
                <w:rFonts w:asciiTheme="minorHAnsi" w:eastAsia="Arial Narrow" w:hAnsiTheme="minorHAnsi" w:cstheme="minorHAnsi"/>
                <w:bCs/>
              </w:rPr>
              <w:t xml:space="preserve">Privilégier les produits locaux (alimentation écoresponsable, réduction des portions, etc.) </w:t>
            </w:r>
          </w:p>
          <w:p w14:paraId="00DAFAAC" w14:textId="77777777" w:rsidR="000045BB" w:rsidRPr="000045BB" w:rsidRDefault="000045BB" w:rsidP="000045BB">
            <w:pPr>
              <w:pStyle w:val="a0"/>
              <w:ind w:left="634" w:hanging="567"/>
              <w:rPr>
                <w:rFonts w:asciiTheme="minorHAnsi" w:eastAsia="Arial Narrow" w:hAnsiTheme="minorHAnsi" w:cstheme="minorHAnsi"/>
                <w:bCs/>
                <w:sz w:val="8"/>
                <w:szCs w:val="8"/>
              </w:rPr>
            </w:pPr>
          </w:p>
          <w:p w14:paraId="6BCF5327" w14:textId="77777777" w:rsidR="000045BB" w:rsidRPr="00EE75E4" w:rsidRDefault="000045BB" w:rsidP="001333BF">
            <w:pPr>
              <w:pStyle w:val="a0"/>
              <w:numPr>
                <w:ilvl w:val="0"/>
                <w:numId w:val="22"/>
              </w:numPr>
              <w:ind w:left="634" w:hanging="567"/>
              <w:rPr>
                <w:rFonts w:asciiTheme="minorHAnsi" w:eastAsia="Arial Narrow" w:hAnsiTheme="minorHAnsi" w:cstheme="minorHAnsi"/>
                <w:bCs/>
              </w:rPr>
            </w:pPr>
            <w:r w:rsidRPr="00EE75E4">
              <w:rPr>
                <w:rFonts w:asciiTheme="minorHAnsi" w:eastAsia="Arial Narrow" w:hAnsiTheme="minorHAnsi" w:cstheme="minorHAnsi"/>
                <w:bCs/>
              </w:rPr>
              <w:t>Favoriser les transports durables (covoiturage, services de navette, lieu stratégique accessible, etc.) </w:t>
            </w:r>
          </w:p>
          <w:p w14:paraId="0BB5E1A1" w14:textId="77777777" w:rsidR="000045BB" w:rsidRPr="000045BB" w:rsidRDefault="000045BB" w:rsidP="000045BB">
            <w:pPr>
              <w:ind w:left="634" w:hanging="567"/>
              <w:rPr>
                <w:rFonts w:eastAsia="Arial Narrow" w:cstheme="minorHAnsi"/>
                <w:bCs/>
                <w:sz w:val="8"/>
                <w:szCs w:val="8"/>
              </w:rPr>
            </w:pPr>
          </w:p>
          <w:p w14:paraId="763815F3" w14:textId="77777777" w:rsidR="000045BB" w:rsidRPr="000045BB" w:rsidRDefault="000045BB" w:rsidP="001333BF">
            <w:pPr>
              <w:pStyle w:val="a0"/>
              <w:numPr>
                <w:ilvl w:val="0"/>
                <w:numId w:val="22"/>
              </w:numPr>
              <w:ind w:left="634" w:hanging="567"/>
              <w:rPr>
                <w:rFonts w:cstheme="minorHAnsi"/>
                <w:sz w:val="20"/>
                <w:szCs w:val="20"/>
              </w:rPr>
            </w:pPr>
            <w:r w:rsidRPr="000045BB">
              <w:rPr>
                <w:rFonts w:asciiTheme="minorHAnsi" w:eastAsia="Arial Narrow" w:hAnsiTheme="minorHAnsi" w:cstheme="minorHAnsi"/>
                <w:bCs/>
              </w:rPr>
              <w:t>Utiliser des matériaux durables (décorations réutilisables, vaisselle réutilisable, etc.) </w:t>
            </w:r>
          </w:p>
          <w:p w14:paraId="2B26B488" w14:textId="405B14A4" w:rsidR="000045BB" w:rsidRPr="000045BB" w:rsidRDefault="000045BB" w:rsidP="001333BF">
            <w:pPr>
              <w:pStyle w:val="a0"/>
              <w:numPr>
                <w:ilvl w:val="0"/>
                <w:numId w:val="22"/>
              </w:numPr>
              <w:ind w:left="634" w:hanging="567"/>
              <w:rPr>
                <w:rFonts w:cstheme="minorHAnsi"/>
                <w:sz w:val="20"/>
                <w:szCs w:val="20"/>
              </w:rPr>
            </w:pPr>
            <w:r w:rsidRPr="000045BB">
              <w:rPr>
                <w:rFonts w:asciiTheme="minorHAnsi" w:eastAsia="Arial Narrow" w:hAnsiTheme="minorHAnsi" w:cstheme="minorHAnsi"/>
                <w:bCs/>
              </w:rPr>
              <w:t>Autres</w:t>
            </w:r>
            <w:r>
              <w:rPr>
                <w:rFonts w:asciiTheme="minorHAnsi" w:eastAsia="Arial Narrow" w:hAnsiTheme="minorHAnsi" w:cstheme="minorHAnsi"/>
                <w:bCs/>
              </w:rPr>
              <w:t> : ______________________________________________________________</w:t>
            </w:r>
          </w:p>
          <w:p w14:paraId="4B2E83A8" w14:textId="77777777" w:rsidR="00CA0907" w:rsidRPr="009160D7" w:rsidRDefault="00CA0907" w:rsidP="00877694">
            <w:pPr>
              <w:pStyle w:val="Paragraphedeliste"/>
              <w:ind w:left="731"/>
              <w:rPr>
                <w:rFonts w:cstheme="minorHAnsi"/>
                <w:sz w:val="20"/>
                <w:szCs w:val="20"/>
              </w:rPr>
            </w:pPr>
          </w:p>
        </w:tc>
      </w:tr>
    </w:tbl>
    <w:p w14:paraId="78D56FCA" w14:textId="77777777" w:rsidR="00CA0907" w:rsidRPr="000045BB" w:rsidRDefault="00CA0907" w:rsidP="00F13A59">
      <w:pPr>
        <w:spacing w:after="0" w:line="240" w:lineRule="auto"/>
        <w:rPr>
          <w:rFonts w:cstheme="minorHAnsi"/>
          <w:sz w:val="10"/>
          <w:szCs w:val="8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1729"/>
        <w:gridCol w:w="3828"/>
      </w:tblGrid>
      <w:tr w:rsidR="000045BB" w:rsidRPr="00EE75E4" w14:paraId="76AFA920" w14:textId="77777777" w:rsidTr="00877694">
        <w:trPr>
          <w:trHeight w:val="512"/>
        </w:trPr>
        <w:tc>
          <w:tcPr>
            <w:tcW w:w="9493" w:type="dxa"/>
            <w:gridSpan w:val="3"/>
            <w:shd w:val="clear" w:color="auto" w:fill="FFCC66"/>
            <w:vAlign w:val="center"/>
          </w:tcPr>
          <w:p w14:paraId="0FCAEB40" w14:textId="77777777" w:rsidR="000045BB" w:rsidRPr="00EE75E4" w:rsidRDefault="000045BB" w:rsidP="001333B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eastAsia="Arial Narrow" w:cstheme="minorHAnsi"/>
                <w:b/>
                <w:sz w:val="24"/>
                <w:szCs w:val="24"/>
              </w:rPr>
            </w:pPr>
            <w:r w:rsidRPr="00EE75E4">
              <w:rPr>
                <w:rFonts w:eastAsia="Arial Narrow" w:cstheme="minorHAnsi"/>
                <w:b/>
                <w:sz w:val="24"/>
                <w:szCs w:val="24"/>
              </w:rPr>
              <w:t>Planification budgétaire</w:t>
            </w:r>
          </w:p>
        </w:tc>
      </w:tr>
      <w:tr w:rsidR="000045BB" w:rsidRPr="00EE75E4" w14:paraId="5ECDCE61" w14:textId="77777777" w:rsidTr="00877694">
        <w:trPr>
          <w:trHeight w:val="690"/>
        </w:trPr>
        <w:tc>
          <w:tcPr>
            <w:tcW w:w="3936" w:type="dxa"/>
            <w:vAlign w:val="center"/>
          </w:tcPr>
          <w:p w14:paraId="4BF81747" w14:textId="77777777" w:rsidR="000045BB" w:rsidRPr="00EE75E4" w:rsidRDefault="000045BB" w:rsidP="00877694">
            <w:pPr>
              <w:spacing w:after="0" w:line="240" w:lineRule="auto"/>
              <w:jc w:val="center"/>
              <w:rPr>
                <w:rFonts w:eastAsia="Arial Narrow" w:cstheme="minorHAnsi"/>
                <w:b/>
                <w:bCs/>
              </w:rPr>
            </w:pPr>
            <w:r w:rsidRPr="00EE75E4">
              <w:rPr>
                <w:rFonts w:eastAsia="Arial Narrow" w:cstheme="minorHAnsi"/>
                <w:b/>
                <w:bCs/>
              </w:rPr>
              <w:t>Poste budgétaire</w:t>
            </w:r>
          </w:p>
        </w:tc>
        <w:tc>
          <w:tcPr>
            <w:tcW w:w="1729" w:type="dxa"/>
            <w:vAlign w:val="center"/>
          </w:tcPr>
          <w:p w14:paraId="07A1D2F1" w14:textId="77777777" w:rsidR="000045BB" w:rsidRPr="00EE75E4" w:rsidRDefault="000045BB" w:rsidP="00877694">
            <w:pPr>
              <w:spacing w:after="0" w:line="240" w:lineRule="auto"/>
              <w:jc w:val="center"/>
              <w:rPr>
                <w:rFonts w:eastAsia="Arial Narrow" w:cstheme="minorHAnsi"/>
                <w:b/>
                <w:bCs/>
              </w:rPr>
            </w:pPr>
            <w:r w:rsidRPr="00EE75E4">
              <w:rPr>
                <w:rFonts w:eastAsia="Arial Narrow" w:cstheme="minorHAnsi"/>
                <w:b/>
                <w:bCs/>
              </w:rPr>
              <w:t>Montant prévu ($)</w:t>
            </w:r>
          </w:p>
        </w:tc>
        <w:tc>
          <w:tcPr>
            <w:tcW w:w="3828" w:type="dxa"/>
            <w:vAlign w:val="center"/>
          </w:tcPr>
          <w:p w14:paraId="66261A5A" w14:textId="77777777" w:rsidR="000045BB" w:rsidRPr="00EE75E4" w:rsidRDefault="000045BB" w:rsidP="00877694">
            <w:pPr>
              <w:spacing w:after="0" w:line="240" w:lineRule="auto"/>
              <w:jc w:val="center"/>
              <w:rPr>
                <w:rFonts w:eastAsia="Arial Narrow" w:cstheme="minorHAnsi"/>
                <w:b/>
                <w:bCs/>
              </w:rPr>
            </w:pPr>
            <w:r w:rsidRPr="00EE75E4">
              <w:rPr>
                <w:rFonts w:eastAsia="Arial Narrow" w:cstheme="minorHAnsi"/>
                <w:b/>
                <w:bCs/>
              </w:rPr>
              <w:t>Commentaires</w:t>
            </w:r>
            <w:r>
              <w:rPr>
                <w:rFonts w:eastAsia="Arial Narrow" w:cstheme="minorHAnsi"/>
                <w:b/>
                <w:bCs/>
              </w:rPr>
              <w:t xml:space="preserve"> (</w:t>
            </w:r>
            <w:r w:rsidRPr="006E34A2">
              <w:rPr>
                <w:rFonts w:eastAsia="Arial Narrow" w:cstheme="minorHAnsi"/>
                <w:b/>
                <w:bCs/>
                <w:sz w:val="20"/>
                <w:szCs w:val="20"/>
              </w:rPr>
              <w:t xml:space="preserve">Précisions </w:t>
            </w:r>
            <w:r>
              <w:rPr>
                <w:rFonts w:eastAsia="Arial Narrow" w:cstheme="minorHAnsi"/>
                <w:b/>
                <w:bCs/>
                <w:sz w:val="20"/>
                <w:szCs w:val="20"/>
              </w:rPr>
              <w:t xml:space="preserve">sur </w:t>
            </w:r>
            <w:r w:rsidRPr="006E34A2">
              <w:rPr>
                <w:rFonts w:eastAsia="Arial Narrow" w:cstheme="minorHAnsi"/>
                <w:b/>
                <w:bCs/>
                <w:sz w:val="20"/>
                <w:szCs w:val="20"/>
              </w:rPr>
              <w:t>les items à acheter et/ou à louer</w:t>
            </w:r>
            <w:r>
              <w:rPr>
                <w:rFonts w:eastAsia="Arial Narrow"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0045BB" w:rsidRPr="00EE75E4" w14:paraId="04A5C455" w14:textId="77777777" w:rsidTr="00877694">
        <w:trPr>
          <w:trHeight w:val="430"/>
        </w:trPr>
        <w:tc>
          <w:tcPr>
            <w:tcW w:w="3936" w:type="dxa"/>
            <w:vAlign w:val="center"/>
          </w:tcPr>
          <w:p w14:paraId="1873375B" w14:textId="77777777" w:rsidR="000045BB" w:rsidRPr="00EE75E4" w:rsidRDefault="000045BB" w:rsidP="001333BF">
            <w:pPr>
              <w:pStyle w:val="a0"/>
              <w:numPr>
                <w:ilvl w:val="0"/>
                <w:numId w:val="14"/>
              </w:numPr>
              <w:spacing w:after="0" w:line="240" w:lineRule="auto"/>
              <w:ind w:left="589" w:hanging="425"/>
              <w:rPr>
                <w:rFonts w:asciiTheme="minorHAnsi" w:eastAsia="Arial Narrow" w:hAnsiTheme="minorHAnsi" w:cstheme="minorHAnsi"/>
              </w:rPr>
            </w:pPr>
            <w:r w:rsidRPr="00EE75E4">
              <w:rPr>
                <w:rFonts w:asciiTheme="minorHAnsi" w:eastAsia="Arial Narrow" w:hAnsiTheme="minorHAnsi" w:cstheme="minorHAnsi"/>
              </w:rPr>
              <w:t>Honoraires professionnels</w:t>
            </w:r>
          </w:p>
        </w:tc>
        <w:tc>
          <w:tcPr>
            <w:tcW w:w="1729" w:type="dxa"/>
            <w:vAlign w:val="center"/>
          </w:tcPr>
          <w:p w14:paraId="171F68EA" w14:textId="77777777" w:rsidR="000045BB" w:rsidRPr="00EE75E4" w:rsidRDefault="000045BB" w:rsidP="00877694">
            <w:pPr>
              <w:spacing w:after="0" w:line="240" w:lineRule="auto"/>
              <w:jc w:val="center"/>
              <w:rPr>
                <w:rFonts w:eastAsia="Arial Narrow" w:cstheme="minorHAnsi"/>
              </w:rPr>
            </w:pPr>
          </w:p>
        </w:tc>
        <w:tc>
          <w:tcPr>
            <w:tcW w:w="3828" w:type="dxa"/>
            <w:vAlign w:val="center"/>
          </w:tcPr>
          <w:p w14:paraId="2B089E18" w14:textId="77777777" w:rsidR="000045BB" w:rsidRPr="00EE75E4" w:rsidRDefault="000045BB" w:rsidP="00877694">
            <w:pPr>
              <w:spacing w:after="0"/>
              <w:jc w:val="center"/>
              <w:rPr>
                <w:rFonts w:eastAsia="Arial Narrow" w:cstheme="minorHAnsi"/>
              </w:rPr>
            </w:pPr>
          </w:p>
        </w:tc>
      </w:tr>
      <w:tr w:rsidR="000045BB" w:rsidRPr="00EE75E4" w14:paraId="69987EF6" w14:textId="77777777" w:rsidTr="00877694">
        <w:trPr>
          <w:trHeight w:val="536"/>
        </w:trPr>
        <w:tc>
          <w:tcPr>
            <w:tcW w:w="3936" w:type="dxa"/>
            <w:vAlign w:val="center"/>
          </w:tcPr>
          <w:p w14:paraId="66699A89" w14:textId="77777777" w:rsidR="000045BB" w:rsidRPr="00EE75E4" w:rsidRDefault="000045BB" w:rsidP="001333BF">
            <w:pPr>
              <w:pStyle w:val="a0"/>
              <w:numPr>
                <w:ilvl w:val="0"/>
                <w:numId w:val="14"/>
              </w:numPr>
              <w:spacing w:after="0" w:line="240" w:lineRule="auto"/>
              <w:ind w:left="589" w:hanging="425"/>
              <w:rPr>
                <w:rFonts w:asciiTheme="minorHAnsi" w:eastAsia="Arial Narrow" w:hAnsiTheme="minorHAnsi" w:cstheme="minorHAnsi"/>
              </w:rPr>
            </w:pPr>
            <w:r w:rsidRPr="00EE75E4">
              <w:rPr>
                <w:rFonts w:asciiTheme="minorHAnsi" w:eastAsia="Arial Narrow" w:hAnsiTheme="minorHAnsi" w:cstheme="minorHAnsi"/>
              </w:rPr>
              <w:t>Achat / location d’appareils ou locaux</w:t>
            </w:r>
          </w:p>
        </w:tc>
        <w:tc>
          <w:tcPr>
            <w:tcW w:w="1729" w:type="dxa"/>
            <w:vAlign w:val="center"/>
          </w:tcPr>
          <w:p w14:paraId="7C5A79AB" w14:textId="77777777" w:rsidR="000045BB" w:rsidRPr="00EE75E4" w:rsidRDefault="000045BB" w:rsidP="00877694">
            <w:pPr>
              <w:spacing w:after="0" w:line="240" w:lineRule="auto"/>
              <w:jc w:val="center"/>
              <w:rPr>
                <w:rFonts w:eastAsia="Arial Narrow" w:cstheme="minorHAnsi"/>
              </w:rPr>
            </w:pPr>
          </w:p>
        </w:tc>
        <w:tc>
          <w:tcPr>
            <w:tcW w:w="3828" w:type="dxa"/>
            <w:vAlign w:val="center"/>
          </w:tcPr>
          <w:p w14:paraId="35FA97A6" w14:textId="77777777" w:rsidR="000045BB" w:rsidRPr="00EE75E4" w:rsidRDefault="000045BB" w:rsidP="00877694">
            <w:pPr>
              <w:spacing w:after="0"/>
              <w:jc w:val="center"/>
              <w:rPr>
                <w:rFonts w:eastAsia="Arial Narrow" w:cstheme="minorHAnsi"/>
              </w:rPr>
            </w:pPr>
          </w:p>
        </w:tc>
      </w:tr>
      <w:tr w:rsidR="000045BB" w:rsidRPr="00EE75E4" w14:paraId="3F0EEFAF" w14:textId="77777777" w:rsidTr="00877694">
        <w:trPr>
          <w:trHeight w:val="572"/>
        </w:trPr>
        <w:tc>
          <w:tcPr>
            <w:tcW w:w="3936" w:type="dxa"/>
            <w:vAlign w:val="center"/>
          </w:tcPr>
          <w:p w14:paraId="1A4BA465" w14:textId="77777777" w:rsidR="000045BB" w:rsidRPr="00EE75E4" w:rsidRDefault="000045BB" w:rsidP="001333BF">
            <w:pPr>
              <w:pStyle w:val="a0"/>
              <w:numPr>
                <w:ilvl w:val="0"/>
                <w:numId w:val="14"/>
              </w:numPr>
              <w:spacing w:after="0" w:line="240" w:lineRule="auto"/>
              <w:ind w:left="589" w:hanging="425"/>
              <w:rPr>
                <w:rFonts w:asciiTheme="minorHAnsi" w:eastAsia="Arial Narrow" w:hAnsiTheme="minorHAnsi" w:cstheme="minorHAnsi"/>
              </w:rPr>
            </w:pPr>
            <w:r w:rsidRPr="00EE75E4">
              <w:rPr>
                <w:rFonts w:asciiTheme="minorHAnsi" w:eastAsia="Arial Narrow" w:hAnsiTheme="minorHAnsi" w:cstheme="minorHAnsi"/>
              </w:rPr>
              <w:t xml:space="preserve">Matériel indispensable </w:t>
            </w:r>
            <w:r w:rsidRPr="00EE75E4">
              <w:rPr>
                <w:rFonts w:asciiTheme="minorHAnsi" w:eastAsia="Arial Narrow" w:hAnsiTheme="minorHAnsi" w:cstheme="minorHAnsi"/>
                <w:sz w:val="20"/>
                <w:szCs w:val="20"/>
              </w:rPr>
              <w:t>(papeterie, fournitures, etc.)</w:t>
            </w:r>
          </w:p>
        </w:tc>
        <w:tc>
          <w:tcPr>
            <w:tcW w:w="1729" w:type="dxa"/>
            <w:vAlign w:val="center"/>
          </w:tcPr>
          <w:p w14:paraId="62EE8849" w14:textId="77777777" w:rsidR="000045BB" w:rsidRPr="00EE75E4" w:rsidRDefault="000045BB" w:rsidP="00877694">
            <w:pPr>
              <w:spacing w:after="0" w:line="240" w:lineRule="auto"/>
              <w:jc w:val="center"/>
              <w:rPr>
                <w:rFonts w:eastAsia="Arial Narrow" w:cstheme="minorHAnsi"/>
              </w:rPr>
            </w:pPr>
          </w:p>
        </w:tc>
        <w:tc>
          <w:tcPr>
            <w:tcW w:w="3828" w:type="dxa"/>
            <w:vAlign w:val="center"/>
          </w:tcPr>
          <w:p w14:paraId="73EF514D" w14:textId="77777777" w:rsidR="000045BB" w:rsidRPr="00EE75E4" w:rsidRDefault="000045BB" w:rsidP="00877694">
            <w:pPr>
              <w:spacing w:after="0"/>
              <w:jc w:val="center"/>
              <w:rPr>
                <w:rFonts w:eastAsia="Arial Narrow" w:cstheme="minorHAnsi"/>
              </w:rPr>
            </w:pPr>
          </w:p>
        </w:tc>
      </w:tr>
      <w:tr w:rsidR="000045BB" w:rsidRPr="00EE75E4" w14:paraId="419764BD" w14:textId="77777777" w:rsidTr="00877694">
        <w:trPr>
          <w:trHeight w:val="552"/>
        </w:trPr>
        <w:tc>
          <w:tcPr>
            <w:tcW w:w="3936" w:type="dxa"/>
            <w:vAlign w:val="center"/>
          </w:tcPr>
          <w:p w14:paraId="3B0DD807" w14:textId="77777777" w:rsidR="000045BB" w:rsidRPr="00EE75E4" w:rsidRDefault="000045BB" w:rsidP="001333BF">
            <w:pPr>
              <w:pStyle w:val="a0"/>
              <w:numPr>
                <w:ilvl w:val="0"/>
                <w:numId w:val="14"/>
              </w:numPr>
              <w:spacing w:after="0" w:line="240" w:lineRule="auto"/>
              <w:ind w:left="589" w:hanging="425"/>
              <w:rPr>
                <w:rFonts w:asciiTheme="minorHAnsi" w:eastAsia="Arial Narrow" w:hAnsiTheme="minorHAnsi" w:cstheme="minorHAnsi"/>
              </w:rPr>
            </w:pPr>
            <w:r w:rsidRPr="00EE75E4">
              <w:rPr>
                <w:rFonts w:asciiTheme="minorHAnsi" w:eastAsia="Arial Narrow" w:hAnsiTheme="minorHAnsi" w:cstheme="minorHAnsi"/>
              </w:rPr>
              <w:t>Frais de promotion et de communication</w:t>
            </w:r>
          </w:p>
        </w:tc>
        <w:tc>
          <w:tcPr>
            <w:tcW w:w="1729" w:type="dxa"/>
            <w:vAlign w:val="center"/>
          </w:tcPr>
          <w:p w14:paraId="1D255B03" w14:textId="77777777" w:rsidR="000045BB" w:rsidRPr="00EE75E4" w:rsidRDefault="000045BB" w:rsidP="00877694">
            <w:pPr>
              <w:spacing w:after="0" w:line="240" w:lineRule="auto"/>
              <w:jc w:val="center"/>
              <w:rPr>
                <w:rFonts w:eastAsia="Arial Narrow" w:cstheme="minorHAnsi"/>
              </w:rPr>
            </w:pPr>
          </w:p>
        </w:tc>
        <w:tc>
          <w:tcPr>
            <w:tcW w:w="3828" w:type="dxa"/>
            <w:vAlign w:val="center"/>
          </w:tcPr>
          <w:p w14:paraId="3D214D18" w14:textId="77777777" w:rsidR="000045BB" w:rsidRPr="00EE75E4" w:rsidRDefault="000045BB" w:rsidP="00877694">
            <w:pPr>
              <w:spacing w:after="0"/>
              <w:jc w:val="center"/>
              <w:rPr>
                <w:rFonts w:eastAsia="Arial Narrow" w:cstheme="minorHAnsi"/>
              </w:rPr>
            </w:pPr>
          </w:p>
        </w:tc>
      </w:tr>
      <w:tr w:rsidR="000045BB" w:rsidRPr="00EE75E4" w14:paraId="5F6D18F0" w14:textId="77777777" w:rsidTr="00877694">
        <w:trPr>
          <w:trHeight w:val="578"/>
        </w:trPr>
        <w:tc>
          <w:tcPr>
            <w:tcW w:w="3936" w:type="dxa"/>
            <w:vAlign w:val="center"/>
          </w:tcPr>
          <w:p w14:paraId="68008A63" w14:textId="77777777" w:rsidR="000045BB" w:rsidRPr="00EE75E4" w:rsidRDefault="000045BB" w:rsidP="001333BF">
            <w:pPr>
              <w:pStyle w:val="a0"/>
              <w:numPr>
                <w:ilvl w:val="0"/>
                <w:numId w:val="14"/>
              </w:numPr>
              <w:spacing w:after="0" w:line="240" w:lineRule="auto"/>
              <w:ind w:left="589" w:hanging="425"/>
              <w:rPr>
                <w:rFonts w:asciiTheme="minorHAnsi" w:eastAsia="Arial Narrow" w:hAnsiTheme="minorHAnsi" w:cstheme="minorHAnsi"/>
              </w:rPr>
            </w:pPr>
            <w:r w:rsidRPr="00EE75E4">
              <w:rPr>
                <w:rFonts w:asciiTheme="minorHAnsi" w:eastAsia="Arial Narrow" w:hAnsiTheme="minorHAnsi" w:cstheme="minorHAnsi"/>
              </w:rPr>
              <w:t>Frais de déplacement</w:t>
            </w:r>
          </w:p>
        </w:tc>
        <w:tc>
          <w:tcPr>
            <w:tcW w:w="1729" w:type="dxa"/>
            <w:vAlign w:val="center"/>
          </w:tcPr>
          <w:p w14:paraId="77C9EF19" w14:textId="77777777" w:rsidR="000045BB" w:rsidRPr="00EE75E4" w:rsidRDefault="000045BB" w:rsidP="00877694">
            <w:pPr>
              <w:spacing w:after="0" w:line="240" w:lineRule="auto"/>
              <w:jc w:val="center"/>
              <w:rPr>
                <w:rFonts w:eastAsia="Arial Narrow" w:cstheme="minorHAnsi"/>
              </w:rPr>
            </w:pPr>
          </w:p>
        </w:tc>
        <w:tc>
          <w:tcPr>
            <w:tcW w:w="3828" w:type="dxa"/>
            <w:vAlign w:val="center"/>
          </w:tcPr>
          <w:p w14:paraId="18E68AF2" w14:textId="77777777" w:rsidR="000045BB" w:rsidRPr="00EE75E4" w:rsidRDefault="000045BB" w:rsidP="00877694">
            <w:pPr>
              <w:spacing w:after="0"/>
              <w:jc w:val="center"/>
              <w:rPr>
                <w:rFonts w:eastAsia="Arial Narrow" w:cstheme="minorHAnsi"/>
              </w:rPr>
            </w:pPr>
          </w:p>
        </w:tc>
      </w:tr>
      <w:tr w:rsidR="000045BB" w:rsidRPr="00EE75E4" w14:paraId="045B1900" w14:textId="77777777" w:rsidTr="00877694">
        <w:trPr>
          <w:trHeight w:val="553"/>
        </w:trPr>
        <w:tc>
          <w:tcPr>
            <w:tcW w:w="3936" w:type="dxa"/>
            <w:vAlign w:val="center"/>
          </w:tcPr>
          <w:p w14:paraId="7762A3C6" w14:textId="77777777" w:rsidR="000045BB" w:rsidRPr="00EE75E4" w:rsidRDefault="000045BB" w:rsidP="001333BF">
            <w:pPr>
              <w:pStyle w:val="a0"/>
              <w:numPr>
                <w:ilvl w:val="0"/>
                <w:numId w:val="14"/>
              </w:numPr>
              <w:spacing w:after="0" w:line="240" w:lineRule="auto"/>
              <w:ind w:left="589" w:hanging="425"/>
              <w:rPr>
                <w:rFonts w:asciiTheme="minorHAnsi" w:eastAsia="Arial Narrow" w:hAnsiTheme="minorHAnsi" w:cstheme="minorHAnsi"/>
              </w:rPr>
            </w:pPr>
            <w:r w:rsidRPr="00EE75E4">
              <w:rPr>
                <w:rFonts w:asciiTheme="minorHAnsi" w:eastAsia="Arial Narrow" w:hAnsiTheme="minorHAnsi" w:cstheme="minorHAnsi"/>
              </w:rPr>
              <w:t>Autres</w:t>
            </w:r>
          </w:p>
        </w:tc>
        <w:tc>
          <w:tcPr>
            <w:tcW w:w="1729" w:type="dxa"/>
            <w:vAlign w:val="center"/>
          </w:tcPr>
          <w:p w14:paraId="1E31D50C" w14:textId="77777777" w:rsidR="000045BB" w:rsidRPr="00EE75E4" w:rsidRDefault="000045BB" w:rsidP="00877694">
            <w:pPr>
              <w:spacing w:after="0" w:line="240" w:lineRule="auto"/>
              <w:jc w:val="center"/>
              <w:rPr>
                <w:rFonts w:eastAsia="Arial Narrow" w:cstheme="minorHAnsi"/>
              </w:rPr>
            </w:pPr>
          </w:p>
        </w:tc>
        <w:tc>
          <w:tcPr>
            <w:tcW w:w="3828" w:type="dxa"/>
            <w:vAlign w:val="center"/>
          </w:tcPr>
          <w:p w14:paraId="78C6F969" w14:textId="77777777" w:rsidR="000045BB" w:rsidRPr="00EE75E4" w:rsidRDefault="000045BB" w:rsidP="00877694">
            <w:pPr>
              <w:spacing w:after="0"/>
              <w:jc w:val="center"/>
              <w:rPr>
                <w:rFonts w:eastAsia="Arial Narrow" w:cstheme="minorHAnsi"/>
              </w:rPr>
            </w:pPr>
          </w:p>
        </w:tc>
      </w:tr>
    </w:tbl>
    <w:p w14:paraId="07CB1D60" w14:textId="77777777" w:rsidR="000045BB" w:rsidRPr="009160D7" w:rsidRDefault="000045BB" w:rsidP="00F13A59">
      <w:pPr>
        <w:spacing w:after="0" w:line="240" w:lineRule="auto"/>
        <w:rPr>
          <w:rFonts w:cstheme="minorHAnsi"/>
          <w:sz w:val="16"/>
          <w:szCs w:val="14"/>
        </w:rPr>
      </w:pPr>
    </w:p>
    <w:tbl>
      <w:tblPr>
        <w:tblStyle w:val="Grilledutableau"/>
        <w:tblW w:w="9678" w:type="dxa"/>
        <w:tblLook w:val="04A0" w:firstRow="1" w:lastRow="0" w:firstColumn="1" w:lastColumn="0" w:noHBand="0" w:noVBand="1"/>
      </w:tblPr>
      <w:tblGrid>
        <w:gridCol w:w="9678"/>
      </w:tblGrid>
      <w:tr w:rsidR="00B225A5" w:rsidRPr="009160D7" w14:paraId="16A1E52E" w14:textId="77777777" w:rsidTr="000045BB">
        <w:trPr>
          <w:trHeight w:val="258"/>
        </w:trPr>
        <w:tc>
          <w:tcPr>
            <w:tcW w:w="9678" w:type="dxa"/>
            <w:shd w:val="clear" w:color="auto" w:fill="FFCC66"/>
          </w:tcPr>
          <w:p w14:paraId="44AC0753" w14:textId="7183178C" w:rsidR="00B225A5" w:rsidRPr="009160D7" w:rsidRDefault="00F04E05" w:rsidP="001333BF">
            <w:pPr>
              <w:pStyle w:val="Paragraphedeliste"/>
              <w:numPr>
                <w:ilvl w:val="0"/>
                <w:numId w:val="21"/>
              </w:numPr>
              <w:rPr>
                <w:rFonts w:cstheme="minorHAnsi"/>
                <w:b/>
                <w:sz w:val="24"/>
                <w:szCs w:val="20"/>
              </w:rPr>
            </w:pPr>
            <w:r w:rsidRPr="009160D7">
              <w:rPr>
                <w:rFonts w:cstheme="minorHAnsi"/>
                <w:b/>
                <w:sz w:val="24"/>
                <w:szCs w:val="20"/>
              </w:rPr>
              <w:t>Responsabilités de l</w:t>
            </w:r>
            <w:r w:rsidR="00C04234" w:rsidRPr="009160D7">
              <w:rPr>
                <w:rFonts w:cstheme="minorHAnsi"/>
                <w:b/>
                <w:sz w:val="24"/>
                <w:szCs w:val="20"/>
              </w:rPr>
              <w:t>’organisme responsable</w:t>
            </w:r>
          </w:p>
        </w:tc>
      </w:tr>
      <w:tr w:rsidR="00B225A5" w:rsidRPr="009160D7" w14:paraId="4A355EBF" w14:textId="77777777" w:rsidTr="000045BB">
        <w:trPr>
          <w:trHeight w:val="2276"/>
        </w:trPr>
        <w:tc>
          <w:tcPr>
            <w:tcW w:w="9678" w:type="dxa"/>
          </w:tcPr>
          <w:p w14:paraId="000FA6B1" w14:textId="64055090" w:rsidR="00B225A5" w:rsidRPr="009160D7" w:rsidRDefault="00D245A4" w:rsidP="001333BF">
            <w:pPr>
              <w:pStyle w:val="Paragraphedeliste"/>
              <w:numPr>
                <w:ilvl w:val="0"/>
                <w:numId w:val="1"/>
              </w:numPr>
              <w:ind w:left="306" w:hanging="219"/>
              <w:jc w:val="both"/>
              <w:rPr>
                <w:rFonts w:cstheme="minorHAnsi"/>
              </w:rPr>
            </w:pPr>
            <w:r w:rsidRPr="009160D7">
              <w:rPr>
                <w:rFonts w:cstheme="minorHAnsi"/>
              </w:rPr>
              <w:t>Je d</w:t>
            </w:r>
            <w:r w:rsidR="00B225A5" w:rsidRPr="009160D7">
              <w:rPr>
                <w:rFonts w:cstheme="minorHAnsi"/>
              </w:rPr>
              <w:t xml:space="preserve">éclare avoir pris connaissance des conditions et des exigences du programme et </w:t>
            </w:r>
            <w:r w:rsidRPr="009160D7">
              <w:rPr>
                <w:rFonts w:cstheme="minorHAnsi"/>
              </w:rPr>
              <w:t xml:space="preserve">je </w:t>
            </w:r>
            <w:r w:rsidR="00B225A5" w:rsidRPr="009160D7">
              <w:rPr>
                <w:rFonts w:cstheme="minorHAnsi"/>
              </w:rPr>
              <w:t>confirme que le projet sera réalisé conformément à celles-ci, si la demande d’aide financière est acceptée;</w:t>
            </w:r>
          </w:p>
          <w:p w14:paraId="737A805B" w14:textId="4EAAD334" w:rsidR="00B225A5" w:rsidRPr="009160D7" w:rsidRDefault="00D245A4" w:rsidP="001333BF">
            <w:pPr>
              <w:pStyle w:val="Paragraphedeliste"/>
              <w:numPr>
                <w:ilvl w:val="0"/>
                <w:numId w:val="1"/>
              </w:numPr>
              <w:ind w:left="306" w:hanging="219"/>
              <w:jc w:val="both"/>
              <w:rPr>
                <w:rFonts w:cstheme="minorHAnsi"/>
              </w:rPr>
            </w:pPr>
            <w:r w:rsidRPr="009160D7">
              <w:rPr>
                <w:rFonts w:cstheme="minorHAnsi"/>
              </w:rPr>
              <w:t>Je c</w:t>
            </w:r>
            <w:r w:rsidR="00B225A5" w:rsidRPr="009160D7">
              <w:rPr>
                <w:rFonts w:cstheme="minorHAnsi"/>
              </w:rPr>
              <w:t>ertifie que les renseignements contenus dans la présente demande et dans les documents annexés sont véridiques et complets;</w:t>
            </w:r>
          </w:p>
          <w:p w14:paraId="3D9B1BC5" w14:textId="284BA4BF" w:rsidR="00B225A5" w:rsidRPr="009160D7" w:rsidRDefault="00D245A4" w:rsidP="001333BF">
            <w:pPr>
              <w:pStyle w:val="Paragraphedeliste"/>
              <w:numPr>
                <w:ilvl w:val="0"/>
                <w:numId w:val="1"/>
              </w:numPr>
              <w:ind w:left="306" w:hanging="219"/>
              <w:jc w:val="both"/>
              <w:rPr>
                <w:rFonts w:cstheme="minorHAnsi"/>
              </w:rPr>
            </w:pPr>
            <w:r w:rsidRPr="009160D7">
              <w:rPr>
                <w:rFonts w:cstheme="minorHAnsi"/>
              </w:rPr>
              <w:t>J’a</w:t>
            </w:r>
            <w:r w:rsidR="00B225A5" w:rsidRPr="009160D7">
              <w:rPr>
                <w:rFonts w:cstheme="minorHAnsi"/>
              </w:rPr>
              <w:t xml:space="preserve">ccepte que les documents transmis demeurent la propriété de la MRC </w:t>
            </w:r>
            <w:r w:rsidR="008444C0" w:rsidRPr="009160D7">
              <w:rPr>
                <w:rFonts w:cstheme="minorHAnsi"/>
              </w:rPr>
              <w:t xml:space="preserve">de </w:t>
            </w:r>
            <w:r w:rsidR="00E44746" w:rsidRPr="009160D7">
              <w:rPr>
                <w:rFonts w:cstheme="minorHAnsi"/>
              </w:rPr>
              <w:t>Maria-Chapdelaine</w:t>
            </w:r>
            <w:r w:rsidR="00B225A5" w:rsidRPr="009160D7">
              <w:rPr>
                <w:rFonts w:cstheme="minorHAnsi"/>
              </w:rPr>
              <w:t>, laquelle s’assurera de la confidentialité des documents</w:t>
            </w:r>
            <w:r w:rsidR="00CA0907" w:rsidRPr="009160D7">
              <w:rPr>
                <w:rFonts w:cstheme="minorHAnsi"/>
              </w:rPr>
              <w:t>;</w:t>
            </w:r>
          </w:p>
          <w:p w14:paraId="02852DA9" w14:textId="13F3F2CF" w:rsidR="00B225A5" w:rsidRPr="009160D7" w:rsidRDefault="00CA0907" w:rsidP="001333BF">
            <w:pPr>
              <w:pStyle w:val="Paragraphedeliste"/>
              <w:numPr>
                <w:ilvl w:val="0"/>
                <w:numId w:val="1"/>
              </w:numPr>
              <w:ind w:left="306" w:hanging="219"/>
              <w:jc w:val="both"/>
              <w:rPr>
                <w:rFonts w:cstheme="minorHAnsi"/>
                <w:sz w:val="20"/>
                <w:szCs w:val="20"/>
              </w:rPr>
            </w:pPr>
            <w:r w:rsidRPr="009160D7">
              <w:rPr>
                <w:rFonts w:cstheme="minorHAnsi"/>
              </w:rPr>
              <w:t>J’autorise la MRC à transmettre au MIFI les renseignements nécessaires à des fins d’analyse et pour faciliter le suivi de la présente demande.</w:t>
            </w:r>
          </w:p>
        </w:tc>
      </w:tr>
    </w:tbl>
    <w:p w14:paraId="15AFF28B" w14:textId="77777777" w:rsidR="000045BB" w:rsidRDefault="000045BB" w:rsidP="00C04234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Grilledutableau"/>
        <w:tblW w:w="9678" w:type="dxa"/>
        <w:tblLook w:val="04A0" w:firstRow="1" w:lastRow="0" w:firstColumn="1" w:lastColumn="0" w:noHBand="0" w:noVBand="1"/>
      </w:tblPr>
      <w:tblGrid>
        <w:gridCol w:w="4332"/>
        <w:gridCol w:w="3439"/>
        <w:gridCol w:w="1907"/>
      </w:tblGrid>
      <w:tr w:rsidR="00606F8B" w:rsidRPr="009160D7" w14:paraId="6DC5589B" w14:textId="77777777" w:rsidTr="000045BB">
        <w:trPr>
          <w:trHeight w:val="338"/>
        </w:trPr>
        <w:tc>
          <w:tcPr>
            <w:tcW w:w="9678" w:type="dxa"/>
            <w:gridSpan w:val="3"/>
            <w:shd w:val="clear" w:color="auto" w:fill="FFCC66"/>
          </w:tcPr>
          <w:p w14:paraId="7C80A19F" w14:textId="2DE5AF6A" w:rsidR="00606F8B" w:rsidRPr="009160D7" w:rsidRDefault="009201DC" w:rsidP="001333BF">
            <w:pPr>
              <w:pStyle w:val="Paragraphedeliste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0"/>
              </w:rPr>
            </w:pPr>
            <w:r w:rsidRPr="009160D7">
              <w:rPr>
                <w:rFonts w:cstheme="minorHAnsi"/>
                <w:b/>
                <w:sz w:val="24"/>
                <w:szCs w:val="20"/>
              </w:rPr>
              <w:t>Signature de la p</w:t>
            </w:r>
            <w:r w:rsidR="00606F8B" w:rsidRPr="009160D7">
              <w:rPr>
                <w:rFonts w:cstheme="minorHAnsi"/>
                <w:b/>
                <w:sz w:val="24"/>
                <w:szCs w:val="20"/>
              </w:rPr>
              <w:t xml:space="preserve">ersonne autorisée </w:t>
            </w:r>
            <w:r w:rsidR="00A13D68" w:rsidRPr="009160D7">
              <w:rPr>
                <w:rFonts w:cstheme="minorHAnsi"/>
                <w:b/>
                <w:sz w:val="24"/>
                <w:szCs w:val="20"/>
              </w:rPr>
              <w:t xml:space="preserve">ou responsable </w:t>
            </w:r>
            <w:r w:rsidR="00CA0907" w:rsidRPr="009160D7">
              <w:rPr>
                <w:rFonts w:cstheme="minorHAnsi"/>
                <w:b/>
                <w:sz w:val="24"/>
                <w:szCs w:val="20"/>
              </w:rPr>
              <w:t>du projet</w:t>
            </w:r>
          </w:p>
        </w:tc>
      </w:tr>
      <w:tr w:rsidR="00606F8B" w:rsidRPr="009160D7" w14:paraId="1652E694" w14:textId="77777777" w:rsidTr="000045BB">
        <w:trPr>
          <w:trHeight w:val="647"/>
        </w:trPr>
        <w:tc>
          <w:tcPr>
            <w:tcW w:w="4332" w:type="dxa"/>
          </w:tcPr>
          <w:p w14:paraId="7A075314" w14:textId="79447722" w:rsidR="00606F8B" w:rsidRPr="009160D7" w:rsidRDefault="00CA0907" w:rsidP="00B225A5">
            <w:pPr>
              <w:rPr>
                <w:rFonts w:cstheme="minorHAnsi"/>
              </w:rPr>
            </w:pPr>
            <w:r w:rsidRPr="009160D7">
              <w:rPr>
                <w:rFonts w:cstheme="minorHAnsi"/>
              </w:rPr>
              <w:t>Prénom et n</w:t>
            </w:r>
            <w:r w:rsidR="00606F8B" w:rsidRPr="009160D7">
              <w:rPr>
                <w:rFonts w:cstheme="minorHAnsi"/>
              </w:rPr>
              <w:t xml:space="preserve">om : </w:t>
            </w:r>
          </w:p>
        </w:tc>
        <w:tc>
          <w:tcPr>
            <w:tcW w:w="3439" w:type="dxa"/>
          </w:tcPr>
          <w:p w14:paraId="5A06E826" w14:textId="529B3FFF" w:rsidR="008444C0" w:rsidRPr="009160D7" w:rsidRDefault="00606F8B" w:rsidP="00B225A5">
            <w:pPr>
              <w:rPr>
                <w:rFonts w:cstheme="minorHAnsi"/>
              </w:rPr>
            </w:pPr>
            <w:r w:rsidRPr="009160D7">
              <w:rPr>
                <w:rFonts w:cstheme="minorHAnsi"/>
              </w:rPr>
              <w:t>Signature :</w:t>
            </w:r>
          </w:p>
        </w:tc>
        <w:tc>
          <w:tcPr>
            <w:tcW w:w="1907" w:type="dxa"/>
          </w:tcPr>
          <w:p w14:paraId="7646D47E" w14:textId="28F3022A" w:rsidR="008444C0" w:rsidRPr="009160D7" w:rsidRDefault="00606F8B" w:rsidP="00B225A5">
            <w:pPr>
              <w:rPr>
                <w:rFonts w:cstheme="minorHAnsi"/>
              </w:rPr>
            </w:pPr>
            <w:r w:rsidRPr="009160D7">
              <w:rPr>
                <w:rFonts w:cstheme="minorHAnsi"/>
              </w:rPr>
              <w:t>Date :</w:t>
            </w:r>
          </w:p>
        </w:tc>
      </w:tr>
    </w:tbl>
    <w:p w14:paraId="05647889" w14:textId="77777777" w:rsidR="00B225A5" w:rsidRDefault="00B225A5" w:rsidP="00B225A5">
      <w:pPr>
        <w:spacing w:after="0" w:line="240" w:lineRule="auto"/>
        <w:rPr>
          <w:rFonts w:cstheme="minorHAnsi"/>
          <w:sz w:val="16"/>
          <w:szCs w:val="14"/>
        </w:rPr>
      </w:pPr>
    </w:p>
    <w:tbl>
      <w:tblPr>
        <w:tblStyle w:val="Grilledutableau"/>
        <w:tblW w:w="9631" w:type="dxa"/>
        <w:tblLook w:val="04A0" w:firstRow="1" w:lastRow="0" w:firstColumn="1" w:lastColumn="0" w:noHBand="0" w:noVBand="1"/>
      </w:tblPr>
      <w:tblGrid>
        <w:gridCol w:w="9631"/>
      </w:tblGrid>
      <w:tr w:rsidR="00B225A5" w:rsidRPr="009160D7" w14:paraId="76FB4BB0" w14:textId="77777777" w:rsidTr="000045BB">
        <w:trPr>
          <w:trHeight w:val="282"/>
        </w:trPr>
        <w:tc>
          <w:tcPr>
            <w:tcW w:w="9631" w:type="dxa"/>
            <w:shd w:val="clear" w:color="auto" w:fill="FFCC66"/>
          </w:tcPr>
          <w:p w14:paraId="7CC043F0" w14:textId="502A190C" w:rsidR="00B225A5" w:rsidRPr="009160D7" w:rsidRDefault="00606F8B" w:rsidP="001333BF">
            <w:pPr>
              <w:pStyle w:val="Paragraphedeliste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0"/>
              </w:rPr>
            </w:pPr>
            <w:r w:rsidRPr="009160D7">
              <w:rPr>
                <w:rFonts w:cstheme="minorHAnsi"/>
                <w:b/>
                <w:sz w:val="24"/>
                <w:szCs w:val="20"/>
              </w:rPr>
              <w:t>D</w:t>
            </w:r>
            <w:r w:rsidR="00B225A5" w:rsidRPr="009160D7">
              <w:rPr>
                <w:rFonts w:cstheme="minorHAnsi"/>
                <w:b/>
                <w:sz w:val="24"/>
                <w:szCs w:val="20"/>
              </w:rPr>
              <w:t>ocuments</w:t>
            </w:r>
            <w:r w:rsidRPr="009160D7">
              <w:rPr>
                <w:rFonts w:cstheme="minorHAnsi"/>
                <w:b/>
                <w:sz w:val="24"/>
                <w:szCs w:val="20"/>
              </w:rPr>
              <w:t xml:space="preserve"> à</w:t>
            </w:r>
            <w:r w:rsidR="00B225A5" w:rsidRPr="009160D7">
              <w:rPr>
                <w:rFonts w:cstheme="minorHAnsi"/>
                <w:b/>
                <w:sz w:val="24"/>
                <w:szCs w:val="20"/>
              </w:rPr>
              <w:t xml:space="preserve"> join</w:t>
            </w:r>
            <w:r w:rsidRPr="009160D7">
              <w:rPr>
                <w:rFonts w:cstheme="minorHAnsi"/>
                <w:b/>
                <w:sz w:val="24"/>
                <w:szCs w:val="20"/>
              </w:rPr>
              <w:t>dre</w:t>
            </w:r>
            <w:r w:rsidR="00B225A5" w:rsidRPr="009160D7">
              <w:rPr>
                <w:rFonts w:cstheme="minorHAnsi"/>
                <w:b/>
                <w:sz w:val="24"/>
                <w:szCs w:val="20"/>
              </w:rPr>
              <w:t xml:space="preserve"> à la demande</w:t>
            </w:r>
          </w:p>
        </w:tc>
      </w:tr>
      <w:tr w:rsidR="00B225A5" w:rsidRPr="009160D7" w14:paraId="02138DAD" w14:textId="77777777" w:rsidTr="000045BB">
        <w:trPr>
          <w:trHeight w:val="560"/>
        </w:trPr>
        <w:tc>
          <w:tcPr>
            <w:tcW w:w="9631" w:type="dxa"/>
          </w:tcPr>
          <w:p w14:paraId="43416D1C" w14:textId="77777777" w:rsidR="009708D3" w:rsidRPr="009160D7" w:rsidRDefault="009708D3" w:rsidP="009708D3">
            <w:pPr>
              <w:pStyle w:val="a"/>
              <w:spacing w:line="360" w:lineRule="auto"/>
              <w:ind w:left="0"/>
              <w:rPr>
                <w:rFonts w:asciiTheme="minorHAnsi" w:eastAsia="Arial Narrow" w:hAnsiTheme="minorHAnsi" w:cstheme="minorHAnsi"/>
                <w:sz w:val="6"/>
                <w:szCs w:val="6"/>
              </w:rPr>
            </w:pPr>
          </w:p>
          <w:p w14:paraId="14CFA0AF" w14:textId="171A5C93" w:rsidR="009708D3" w:rsidRPr="009160D7" w:rsidRDefault="009708D3" w:rsidP="001333BF">
            <w:pPr>
              <w:pStyle w:val="a"/>
              <w:numPr>
                <w:ilvl w:val="0"/>
                <w:numId w:val="19"/>
              </w:numPr>
              <w:spacing w:line="276" w:lineRule="auto"/>
              <w:ind w:left="873" w:hanging="567"/>
              <w:rPr>
                <w:rFonts w:asciiTheme="minorHAnsi" w:eastAsia="Arial Narrow" w:hAnsiTheme="minorHAnsi" w:cstheme="minorHAnsi"/>
              </w:rPr>
            </w:pPr>
            <w:r w:rsidRPr="009160D7">
              <w:rPr>
                <w:rFonts w:asciiTheme="minorHAnsi" w:eastAsia="Arial Narrow" w:hAnsiTheme="minorHAnsi" w:cstheme="minorHAnsi"/>
              </w:rPr>
              <w:t>Original du formulaire de demande d’aide financière complété et signé;</w:t>
            </w:r>
          </w:p>
          <w:p w14:paraId="232B997D" w14:textId="695E3736" w:rsidR="009708D3" w:rsidRPr="009160D7" w:rsidRDefault="009708D3" w:rsidP="001333BF">
            <w:pPr>
              <w:pStyle w:val="a"/>
              <w:numPr>
                <w:ilvl w:val="0"/>
                <w:numId w:val="19"/>
              </w:numPr>
              <w:spacing w:line="276" w:lineRule="auto"/>
              <w:ind w:left="873" w:hanging="567"/>
              <w:rPr>
                <w:rFonts w:asciiTheme="minorHAnsi" w:eastAsia="Arial Narrow" w:hAnsiTheme="minorHAnsi" w:cstheme="minorHAnsi"/>
              </w:rPr>
            </w:pPr>
            <w:r w:rsidRPr="009160D7">
              <w:rPr>
                <w:rFonts w:asciiTheme="minorHAnsi" w:eastAsia="Arial Narrow" w:hAnsiTheme="minorHAnsi" w:cstheme="minorHAnsi"/>
              </w:rPr>
              <w:t xml:space="preserve">Modèle prévu pour la publicité; </w:t>
            </w:r>
          </w:p>
          <w:p w14:paraId="19D6BFAB" w14:textId="5E78FB37" w:rsidR="009708D3" w:rsidRPr="009160D7" w:rsidRDefault="009708D3" w:rsidP="001333BF">
            <w:pPr>
              <w:pStyle w:val="a"/>
              <w:numPr>
                <w:ilvl w:val="0"/>
                <w:numId w:val="19"/>
              </w:numPr>
              <w:spacing w:line="276" w:lineRule="auto"/>
              <w:ind w:left="873" w:hanging="567"/>
              <w:rPr>
                <w:rFonts w:asciiTheme="minorHAnsi" w:eastAsia="Arial Narrow" w:hAnsiTheme="minorHAnsi" w:cstheme="minorHAnsi"/>
              </w:rPr>
            </w:pPr>
            <w:r w:rsidRPr="009160D7">
              <w:rPr>
                <w:rFonts w:asciiTheme="minorHAnsi" w:eastAsia="Arial Narrow" w:hAnsiTheme="minorHAnsi" w:cstheme="minorHAnsi"/>
              </w:rPr>
              <w:t xml:space="preserve">Spécimen de chèque; </w:t>
            </w:r>
          </w:p>
          <w:p w14:paraId="15052971" w14:textId="624A5CB2" w:rsidR="00B225A5" w:rsidRPr="009160D7" w:rsidRDefault="009708D3" w:rsidP="001333BF">
            <w:pPr>
              <w:pStyle w:val="a"/>
              <w:numPr>
                <w:ilvl w:val="0"/>
                <w:numId w:val="19"/>
              </w:numPr>
              <w:spacing w:line="276" w:lineRule="auto"/>
              <w:ind w:left="873" w:hanging="567"/>
              <w:rPr>
                <w:rFonts w:asciiTheme="minorHAnsi" w:eastAsia="Arial Narrow" w:hAnsiTheme="minorHAnsi" w:cstheme="minorHAnsi"/>
              </w:rPr>
            </w:pPr>
            <w:r w:rsidRPr="009160D7">
              <w:rPr>
                <w:rFonts w:asciiTheme="minorHAnsi" w:eastAsia="Arial Narrow" w:hAnsiTheme="minorHAnsi" w:cstheme="minorHAnsi"/>
              </w:rPr>
              <w:t>Tout autre document jugé pertinent (soumission, descriptif d’atelier, etc.)</w:t>
            </w:r>
            <w:r w:rsidR="00F5118D">
              <w:rPr>
                <w:rFonts w:asciiTheme="minorHAnsi" w:eastAsia="Arial Narrow" w:hAnsiTheme="minorHAnsi" w:cstheme="minorHAnsi"/>
              </w:rPr>
              <w:t>.</w:t>
            </w:r>
          </w:p>
        </w:tc>
      </w:tr>
    </w:tbl>
    <w:p w14:paraId="21728808" w14:textId="580B4032" w:rsidR="00A11272" w:rsidRPr="009160D7" w:rsidRDefault="0020665D" w:rsidP="00A11272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shd w:val="clear" w:color="auto" w:fill="002060"/>
        <w:spacing w:after="0" w:line="240" w:lineRule="auto"/>
        <w:ind w:left="98" w:right="43"/>
        <w:jc w:val="center"/>
        <w:rPr>
          <w:rFonts w:cstheme="minorHAnsi"/>
          <w:b/>
          <w:sz w:val="28"/>
          <w:szCs w:val="20"/>
        </w:rPr>
      </w:pPr>
      <w:r w:rsidRPr="009160D7">
        <w:rPr>
          <w:rFonts w:cstheme="minorHAnsi"/>
          <w:b/>
          <w:sz w:val="28"/>
          <w:szCs w:val="20"/>
        </w:rPr>
        <w:lastRenderedPageBreak/>
        <w:t>Formulaire de r</w:t>
      </w:r>
      <w:r w:rsidR="00A11272" w:rsidRPr="009160D7">
        <w:rPr>
          <w:rFonts w:cstheme="minorHAnsi"/>
          <w:b/>
          <w:sz w:val="28"/>
          <w:szCs w:val="20"/>
        </w:rPr>
        <w:t>eddition de compte</w:t>
      </w:r>
    </w:p>
    <w:p w14:paraId="727C310C" w14:textId="77777777" w:rsidR="00A11272" w:rsidRPr="009160D7" w:rsidRDefault="00A11272" w:rsidP="00A3066E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9708" w:type="dxa"/>
        <w:tblLook w:val="04A0" w:firstRow="1" w:lastRow="0" w:firstColumn="1" w:lastColumn="0" w:noHBand="0" w:noVBand="1"/>
      </w:tblPr>
      <w:tblGrid>
        <w:gridCol w:w="1589"/>
        <w:gridCol w:w="8119"/>
      </w:tblGrid>
      <w:tr w:rsidR="0020665D" w:rsidRPr="009160D7" w14:paraId="7B069E3C" w14:textId="77777777" w:rsidTr="003D2D80">
        <w:trPr>
          <w:trHeight w:val="290"/>
        </w:trPr>
        <w:tc>
          <w:tcPr>
            <w:tcW w:w="9708" w:type="dxa"/>
            <w:gridSpan w:val="2"/>
            <w:shd w:val="clear" w:color="auto" w:fill="FFCC66"/>
          </w:tcPr>
          <w:p w14:paraId="4F75F361" w14:textId="77777777" w:rsidR="0020665D" w:rsidRPr="009160D7" w:rsidRDefault="0020665D" w:rsidP="001333BF">
            <w:pPr>
              <w:pStyle w:val="Paragraphedeliste"/>
              <w:numPr>
                <w:ilvl w:val="0"/>
                <w:numId w:val="20"/>
              </w:numPr>
              <w:rPr>
                <w:rFonts w:cstheme="minorHAnsi"/>
                <w:b/>
                <w:sz w:val="24"/>
                <w:szCs w:val="20"/>
              </w:rPr>
            </w:pPr>
            <w:r w:rsidRPr="009160D7">
              <w:rPr>
                <w:rFonts w:cstheme="minorHAnsi"/>
                <w:b/>
                <w:sz w:val="24"/>
                <w:szCs w:val="20"/>
              </w:rPr>
              <w:t>Identification de l’organisation mandataire</w:t>
            </w:r>
          </w:p>
        </w:tc>
      </w:tr>
      <w:tr w:rsidR="0020665D" w:rsidRPr="009160D7" w14:paraId="0790ADF5" w14:textId="77777777" w:rsidTr="003D2D80">
        <w:trPr>
          <w:trHeight w:val="285"/>
        </w:trPr>
        <w:tc>
          <w:tcPr>
            <w:tcW w:w="1589" w:type="dxa"/>
            <w:vAlign w:val="center"/>
          </w:tcPr>
          <w:p w14:paraId="47F1675F" w14:textId="77777777" w:rsidR="0020665D" w:rsidRPr="009160D7" w:rsidRDefault="0020665D" w:rsidP="00877694">
            <w:pPr>
              <w:rPr>
                <w:rFonts w:cstheme="minorHAnsi"/>
                <w:b/>
                <w:bCs/>
              </w:rPr>
            </w:pPr>
            <w:r w:rsidRPr="009160D7">
              <w:rPr>
                <w:rFonts w:cstheme="minorHAnsi"/>
                <w:b/>
                <w:bCs/>
              </w:rPr>
              <w:t>Nom :</w:t>
            </w:r>
          </w:p>
        </w:tc>
        <w:tc>
          <w:tcPr>
            <w:tcW w:w="8119" w:type="dxa"/>
            <w:vAlign w:val="center"/>
          </w:tcPr>
          <w:p w14:paraId="13177FDB" w14:textId="77777777" w:rsidR="0020665D" w:rsidRPr="009160D7" w:rsidRDefault="0020665D" w:rsidP="00877694">
            <w:pPr>
              <w:rPr>
                <w:rFonts w:cstheme="minorHAnsi"/>
              </w:rPr>
            </w:pPr>
          </w:p>
        </w:tc>
      </w:tr>
      <w:tr w:rsidR="0020665D" w:rsidRPr="009160D7" w14:paraId="6F3F4BCB" w14:textId="77777777" w:rsidTr="003D2D80">
        <w:trPr>
          <w:trHeight w:val="260"/>
        </w:trPr>
        <w:tc>
          <w:tcPr>
            <w:tcW w:w="1589" w:type="dxa"/>
          </w:tcPr>
          <w:p w14:paraId="546E48B9" w14:textId="77777777" w:rsidR="0020665D" w:rsidRPr="009160D7" w:rsidRDefault="0020665D" w:rsidP="00877694">
            <w:pPr>
              <w:rPr>
                <w:rFonts w:cstheme="minorHAnsi"/>
                <w:b/>
                <w:bCs/>
              </w:rPr>
            </w:pPr>
            <w:r w:rsidRPr="009160D7">
              <w:rPr>
                <w:rFonts w:cstheme="minorHAnsi"/>
                <w:b/>
                <w:bCs/>
              </w:rPr>
              <w:t>Adresse :</w:t>
            </w:r>
          </w:p>
        </w:tc>
        <w:tc>
          <w:tcPr>
            <w:tcW w:w="8119" w:type="dxa"/>
          </w:tcPr>
          <w:p w14:paraId="25E8CE4E" w14:textId="77777777" w:rsidR="0020665D" w:rsidRPr="009160D7" w:rsidRDefault="0020665D" w:rsidP="00877694">
            <w:pPr>
              <w:rPr>
                <w:rFonts w:cstheme="minorHAnsi"/>
              </w:rPr>
            </w:pPr>
          </w:p>
        </w:tc>
      </w:tr>
      <w:tr w:rsidR="0020665D" w:rsidRPr="009160D7" w14:paraId="6594CD11" w14:textId="77777777" w:rsidTr="003D2D80">
        <w:trPr>
          <w:trHeight w:val="274"/>
        </w:trPr>
        <w:tc>
          <w:tcPr>
            <w:tcW w:w="1589" w:type="dxa"/>
            <w:vAlign w:val="center"/>
          </w:tcPr>
          <w:p w14:paraId="6A4B9332" w14:textId="77777777" w:rsidR="0020665D" w:rsidRPr="009160D7" w:rsidRDefault="0020665D" w:rsidP="00877694">
            <w:pPr>
              <w:rPr>
                <w:rFonts w:cstheme="minorHAnsi"/>
                <w:b/>
                <w:bCs/>
              </w:rPr>
            </w:pPr>
            <w:r w:rsidRPr="009160D7">
              <w:rPr>
                <w:rFonts w:cstheme="minorHAnsi"/>
                <w:b/>
                <w:bCs/>
              </w:rPr>
              <w:t>Téléphone :</w:t>
            </w:r>
          </w:p>
        </w:tc>
        <w:tc>
          <w:tcPr>
            <w:tcW w:w="8119" w:type="dxa"/>
            <w:vAlign w:val="center"/>
          </w:tcPr>
          <w:p w14:paraId="705AC718" w14:textId="77777777" w:rsidR="0020665D" w:rsidRPr="009160D7" w:rsidRDefault="0020665D" w:rsidP="00877694">
            <w:pPr>
              <w:rPr>
                <w:rFonts w:cstheme="minorHAnsi"/>
              </w:rPr>
            </w:pPr>
          </w:p>
        </w:tc>
      </w:tr>
      <w:tr w:rsidR="0020665D" w:rsidRPr="009160D7" w14:paraId="7E4B5525" w14:textId="77777777" w:rsidTr="003D2D80">
        <w:trPr>
          <w:trHeight w:val="288"/>
        </w:trPr>
        <w:tc>
          <w:tcPr>
            <w:tcW w:w="1589" w:type="dxa"/>
            <w:vAlign w:val="center"/>
          </w:tcPr>
          <w:p w14:paraId="188BEE01" w14:textId="77777777" w:rsidR="0020665D" w:rsidRPr="009160D7" w:rsidRDefault="0020665D" w:rsidP="00877694">
            <w:pPr>
              <w:rPr>
                <w:rFonts w:cstheme="minorHAnsi"/>
                <w:b/>
                <w:bCs/>
              </w:rPr>
            </w:pPr>
            <w:r w:rsidRPr="009160D7">
              <w:rPr>
                <w:rFonts w:cstheme="minorHAnsi"/>
                <w:b/>
                <w:bCs/>
              </w:rPr>
              <w:t>Courriel :</w:t>
            </w:r>
          </w:p>
        </w:tc>
        <w:tc>
          <w:tcPr>
            <w:tcW w:w="8119" w:type="dxa"/>
            <w:vAlign w:val="center"/>
          </w:tcPr>
          <w:p w14:paraId="4B365442" w14:textId="77777777" w:rsidR="0020665D" w:rsidRPr="009160D7" w:rsidRDefault="0020665D" w:rsidP="00877694">
            <w:pPr>
              <w:rPr>
                <w:rFonts w:cstheme="minorHAnsi"/>
              </w:rPr>
            </w:pPr>
          </w:p>
        </w:tc>
      </w:tr>
    </w:tbl>
    <w:p w14:paraId="26458826" w14:textId="77777777" w:rsidR="0020665D" w:rsidRPr="009160D7" w:rsidRDefault="0020665D" w:rsidP="00A3066E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9676" w:type="dxa"/>
        <w:tblLook w:val="04A0" w:firstRow="1" w:lastRow="0" w:firstColumn="1" w:lastColumn="0" w:noHBand="0" w:noVBand="1"/>
      </w:tblPr>
      <w:tblGrid>
        <w:gridCol w:w="4081"/>
        <w:gridCol w:w="2701"/>
        <w:gridCol w:w="2894"/>
      </w:tblGrid>
      <w:tr w:rsidR="0020665D" w:rsidRPr="009160D7" w14:paraId="7E39D035" w14:textId="77777777" w:rsidTr="003D2D80">
        <w:trPr>
          <w:trHeight w:val="271"/>
        </w:trPr>
        <w:tc>
          <w:tcPr>
            <w:tcW w:w="9676" w:type="dxa"/>
            <w:gridSpan w:val="3"/>
            <w:shd w:val="clear" w:color="auto" w:fill="FFCC66"/>
          </w:tcPr>
          <w:p w14:paraId="45483584" w14:textId="5D8DCE37" w:rsidR="0020665D" w:rsidRPr="009160D7" w:rsidRDefault="0020665D" w:rsidP="001333BF">
            <w:pPr>
              <w:pStyle w:val="Paragraphedeliste"/>
              <w:numPr>
                <w:ilvl w:val="0"/>
                <w:numId w:val="20"/>
              </w:numPr>
              <w:rPr>
                <w:rFonts w:cstheme="minorHAnsi"/>
                <w:b/>
                <w:sz w:val="24"/>
                <w:szCs w:val="20"/>
              </w:rPr>
            </w:pPr>
            <w:r w:rsidRPr="009160D7">
              <w:rPr>
                <w:rFonts w:cstheme="minorHAnsi"/>
                <w:b/>
                <w:sz w:val="24"/>
                <w:szCs w:val="20"/>
              </w:rPr>
              <w:t>Identification de la personne responsable</w:t>
            </w:r>
          </w:p>
        </w:tc>
      </w:tr>
      <w:tr w:rsidR="0020665D" w:rsidRPr="009160D7" w14:paraId="718B90B0" w14:textId="77777777" w:rsidTr="003D2D80">
        <w:trPr>
          <w:trHeight w:val="671"/>
        </w:trPr>
        <w:tc>
          <w:tcPr>
            <w:tcW w:w="4081" w:type="dxa"/>
          </w:tcPr>
          <w:p w14:paraId="05F5E888" w14:textId="1B5FCE4E" w:rsidR="0020665D" w:rsidRPr="009160D7" w:rsidRDefault="0020665D" w:rsidP="003D2D80">
            <w:pPr>
              <w:rPr>
                <w:rFonts w:cstheme="minorHAnsi"/>
              </w:rPr>
            </w:pPr>
            <w:r w:rsidRPr="009160D7">
              <w:rPr>
                <w:rFonts w:cstheme="minorHAnsi"/>
                <w:b/>
                <w:bCs/>
              </w:rPr>
              <w:t>Prénom et nom :</w:t>
            </w:r>
          </w:p>
        </w:tc>
        <w:tc>
          <w:tcPr>
            <w:tcW w:w="2701" w:type="dxa"/>
          </w:tcPr>
          <w:p w14:paraId="2F7253B3" w14:textId="457A47C0" w:rsidR="0020665D" w:rsidRPr="009160D7" w:rsidRDefault="0020665D" w:rsidP="00877694">
            <w:pPr>
              <w:rPr>
                <w:rFonts w:cstheme="minorHAnsi"/>
              </w:rPr>
            </w:pPr>
            <w:r w:rsidRPr="009160D7">
              <w:rPr>
                <w:rFonts w:cstheme="minorHAnsi"/>
                <w:b/>
                <w:bCs/>
              </w:rPr>
              <w:t>Fonction :</w:t>
            </w:r>
          </w:p>
          <w:p w14:paraId="5001CE8C" w14:textId="77777777" w:rsidR="0020665D" w:rsidRPr="009160D7" w:rsidRDefault="0020665D" w:rsidP="00877694">
            <w:pPr>
              <w:rPr>
                <w:rFonts w:cstheme="minorHAnsi"/>
              </w:rPr>
            </w:pPr>
          </w:p>
        </w:tc>
        <w:tc>
          <w:tcPr>
            <w:tcW w:w="2893" w:type="dxa"/>
          </w:tcPr>
          <w:p w14:paraId="53C96DF1" w14:textId="7F1F5A2D" w:rsidR="0020665D" w:rsidRPr="009160D7" w:rsidRDefault="0020665D" w:rsidP="003D2D80">
            <w:pPr>
              <w:rPr>
                <w:rFonts w:cstheme="minorHAnsi"/>
              </w:rPr>
            </w:pPr>
            <w:r w:rsidRPr="009160D7">
              <w:rPr>
                <w:rFonts w:cstheme="minorHAnsi"/>
                <w:b/>
                <w:bCs/>
              </w:rPr>
              <w:t>Téléphone :</w:t>
            </w:r>
          </w:p>
        </w:tc>
      </w:tr>
      <w:tr w:rsidR="0020665D" w:rsidRPr="009160D7" w14:paraId="56582E1B" w14:textId="77777777" w:rsidTr="003D2D80">
        <w:trPr>
          <w:trHeight w:val="499"/>
        </w:trPr>
        <w:tc>
          <w:tcPr>
            <w:tcW w:w="9676" w:type="dxa"/>
            <w:gridSpan w:val="3"/>
          </w:tcPr>
          <w:p w14:paraId="123A9D7C" w14:textId="77777777" w:rsidR="0020665D" w:rsidRPr="009160D7" w:rsidRDefault="0020665D" w:rsidP="00877694">
            <w:pPr>
              <w:rPr>
                <w:rFonts w:cstheme="minorHAnsi"/>
                <w:b/>
                <w:bCs/>
              </w:rPr>
            </w:pPr>
            <w:r w:rsidRPr="009160D7">
              <w:rPr>
                <w:rFonts w:cstheme="minorHAnsi"/>
                <w:b/>
                <w:bCs/>
              </w:rPr>
              <w:t xml:space="preserve">Courriel : </w:t>
            </w:r>
          </w:p>
          <w:p w14:paraId="6DB86719" w14:textId="77777777" w:rsidR="0020665D" w:rsidRPr="009160D7" w:rsidRDefault="0020665D" w:rsidP="00877694">
            <w:pPr>
              <w:rPr>
                <w:rFonts w:cstheme="minorHAnsi"/>
              </w:rPr>
            </w:pPr>
          </w:p>
        </w:tc>
      </w:tr>
    </w:tbl>
    <w:p w14:paraId="031328CD" w14:textId="77777777" w:rsidR="0020665D" w:rsidRPr="009160D7" w:rsidRDefault="0020665D" w:rsidP="00A3066E">
      <w:pPr>
        <w:spacing w:after="0" w:line="240" w:lineRule="auto"/>
        <w:rPr>
          <w:rFonts w:cstheme="minorHAnsi"/>
        </w:rPr>
      </w:pPr>
    </w:p>
    <w:p w14:paraId="275D2888" w14:textId="77777777" w:rsidR="00A3066E" w:rsidRPr="009160D7" w:rsidRDefault="00A3066E" w:rsidP="00A3066E">
      <w:pPr>
        <w:spacing w:after="0" w:line="240" w:lineRule="auto"/>
        <w:rPr>
          <w:rFonts w:cstheme="minorHAnsi"/>
          <w:sz w:val="6"/>
          <w:szCs w:val="4"/>
        </w:rPr>
      </w:pPr>
    </w:p>
    <w:tbl>
      <w:tblPr>
        <w:tblStyle w:val="Grilledutableau"/>
        <w:tblW w:w="9662" w:type="dxa"/>
        <w:tblLook w:val="04A0" w:firstRow="1" w:lastRow="0" w:firstColumn="1" w:lastColumn="0" w:noHBand="0" w:noVBand="1"/>
      </w:tblPr>
      <w:tblGrid>
        <w:gridCol w:w="4400"/>
        <w:gridCol w:w="1775"/>
        <w:gridCol w:w="1743"/>
        <w:gridCol w:w="1730"/>
        <w:gridCol w:w="14"/>
      </w:tblGrid>
      <w:tr w:rsidR="00A3066E" w:rsidRPr="009160D7" w14:paraId="6866BE49" w14:textId="77777777" w:rsidTr="003D2D80">
        <w:trPr>
          <w:trHeight w:val="285"/>
        </w:trPr>
        <w:tc>
          <w:tcPr>
            <w:tcW w:w="9662" w:type="dxa"/>
            <w:gridSpan w:val="5"/>
            <w:shd w:val="clear" w:color="auto" w:fill="FFCC66"/>
          </w:tcPr>
          <w:p w14:paraId="3BE8ADF7" w14:textId="7F081EA7" w:rsidR="00A3066E" w:rsidRPr="009160D7" w:rsidRDefault="00A3066E" w:rsidP="001333BF">
            <w:pPr>
              <w:pStyle w:val="Paragraphedeliste"/>
              <w:numPr>
                <w:ilvl w:val="0"/>
                <w:numId w:val="20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9160D7">
              <w:rPr>
                <w:rFonts w:cstheme="minorHAnsi"/>
                <w:b/>
                <w:bCs/>
                <w:sz w:val="24"/>
                <w:szCs w:val="24"/>
              </w:rPr>
              <w:t>Information</w:t>
            </w:r>
            <w:r w:rsidR="000C5166" w:rsidRPr="009160D7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9160D7">
              <w:rPr>
                <w:rFonts w:cstheme="minorHAnsi"/>
                <w:b/>
                <w:bCs/>
                <w:sz w:val="24"/>
                <w:szCs w:val="24"/>
              </w:rPr>
              <w:t xml:space="preserve"> sur </w:t>
            </w:r>
            <w:r w:rsidR="0020665D" w:rsidRPr="009160D7">
              <w:rPr>
                <w:rFonts w:cstheme="minorHAnsi"/>
                <w:b/>
                <w:bCs/>
                <w:sz w:val="24"/>
                <w:szCs w:val="24"/>
              </w:rPr>
              <w:t>le projet</w:t>
            </w:r>
          </w:p>
        </w:tc>
      </w:tr>
      <w:tr w:rsidR="00A3066E" w:rsidRPr="009160D7" w14:paraId="12864A3F" w14:textId="77777777" w:rsidTr="003D2D80">
        <w:trPr>
          <w:trHeight w:val="371"/>
        </w:trPr>
        <w:tc>
          <w:tcPr>
            <w:tcW w:w="9662" w:type="dxa"/>
            <w:gridSpan w:val="5"/>
          </w:tcPr>
          <w:p w14:paraId="489EE364" w14:textId="6D07F31A" w:rsidR="00A3066E" w:rsidRPr="009160D7" w:rsidRDefault="00A3066E" w:rsidP="001200A9">
            <w:pPr>
              <w:rPr>
                <w:rFonts w:cstheme="minorHAnsi"/>
              </w:rPr>
            </w:pPr>
            <w:r w:rsidRPr="009160D7">
              <w:rPr>
                <w:rFonts w:cstheme="minorHAnsi"/>
                <w:b/>
                <w:bCs/>
              </w:rPr>
              <w:t xml:space="preserve">Nom </w:t>
            </w:r>
            <w:r w:rsidR="0020665D" w:rsidRPr="009160D7">
              <w:rPr>
                <w:rFonts w:cstheme="minorHAnsi"/>
                <w:b/>
                <w:bCs/>
              </w:rPr>
              <w:t>du projet</w:t>
            </w:r>
            <w:r w:rsidRPr="009160D7">
              <w:rPr>
                <w:rFonts w:cstheme="minorHAnsi"/>
              </w:rPr>
              <w:t> :</w:t>
            </w:r>
          </w:p>
        </w:tc>
      </w:tr>
      <w:tr w:rsidR="00A3066E" w:rsidRPr="009160D7" w14:paraId="34D13B6C" w14:textId="77777777" w:rsidTr="003D2D80">
        <w:trPr>
          <w:trHeight w:val="525"/>
        </w:trPr>
        <w:tc>
          <w:tcPr>
            <w:tcW w:w="4400" w:type="dxa"/>
          </w:tcPr>
          <w:p w14:paraId="44DB2156" w14:textId="5E8B692B" w:rsidR="00A3066E" w:rsidRPr="009160D7" w:rsidRDefault="00A3066E" w:rsidP="003D2D80">
            <w:pPr>
              <w:jc w:val="center"/>
              <w:rPr>
                <w:rFonts w:cstheme="minorHAnsi"/>
              </w:rPr>
            </w:pPr>
            <w:r w:rsidRPr="009160D7">
              <w:rPr>
                <w:rFonts w:cstheme="minorHAnsi"/>
                <w:b/>
                <w:bCs/>
              </w:rPr>
              <w:t xml:space="preserve">Date </w:t>
            </w:r>
            <w:r w:rsidR="0020665D" w:rsidRPr="009160D7">
              <w:rPr>
                <w:rFonts w:cstheme="minorHAnsi"/>
                <w:b/>
                <w:bCs/>
              </w:rPr>
              <w:t xml:space="preserve">du début </w:t>
            </w:r>
            <w:r w:rsidR="0020665D" w:rsidRPr="009160D7">
              <w:rPr>
                <w:rFonts w:cstheme="minorHAnsi"/>
              </w:rPr>
              <w:t>:</w:t>
            </w:r>
          </w:p>
        </w:tc>
        <w:tc>
          <w:tcPr>
            <w:tcW w:w="1775" w:type="dxa"/>
          </w:tcPr>
          <w:p w14:paraId="259AC0E7" w14:textId="77777777" w:rsidR="00A3066E" w:rsidRPr="009160D7" w:rsidRDefault="00A3066E" w:rsidP="001200A9">
            <w:pPr>
              <w:jc w:val="center"/>
              <w:rPr>
                <w:rFonts w:cstheme="minorHAnsi"/>
              </w:rPr>
            </w:pPr>
            <w:r w:rsidRPr="009160D7">
              <w:rPr>
                <w:rFonts w:cstheme="minorHAnsi"/>
                <w:b/>
                <w:bCs/>
              </w:rPr>
              <w:t>Année</w:t>
            </w:r>
          </w:p>
          <w:p w14:paraId="3CE71D88" w14:textId="77777777" w:rsidR="00A3066E" w:rsidRPr="009160D7" w:rsidRDefault="00A3066E" w:rsidP="001200A9">
            <w:pPr>
              <w:jc w:val="center"/>
              <w:rPr>
                <w:rFonts w:cstheme="minorHAnsi"/>
              </w:rPr>
            </w:pPr>
          </w:p>
        </w:tc>
        <w:tc>
          <w:tcPr>
            <w:tcW w:w="1743" w:type="dxa"/>
          </w:tcPr>
          <w:p w14:paraId="0964CC6B" w14:textId="77777777" w:rsidR="00A3066E" w:rsidRPr="009160D7" w:rsidRDefault="00A3066E" w:rsidP="001200A9">
            <w:pPr>
              <w:jc w:val="center"/>
              <w:rPr>
                <w:rFonts w:cstheme="minorHAnsi"/>
              </w:rPr>
            </w:pPr>
            <w:r w:rsidRPr="009160D7">
              <w:rPr>
                <w:rFonts w:cstheme="minorHAnsi"/>
                <w:b/>
                <w:bCs/>
              </w:rPr>
              <w:t>Mois</w:t>
            </w:r>
          </w:p>
        </w:tc>
        <w:tc>
          <w:tcPr>
            <w:tcW w:w="1743" w:type="dxa"/>
            <w:gridSpan w:val="2"/>
          </w:tcPr>
          <w:p w14:paraId="7B02C875" w14:textId="77777777" w:rsidR="00A3066E" w:rsidRPr="009160D7" w:rsidRDefault="00A3066E" w:rsidP="001200A9">
            <w:pPr>
              <w:jc w:val="center"/>
              <w:rPr>
                <w:rFonts w:cstheme="minorHAnsi"/>
              </w:rPr>
            </w:pPr>
            <w:r w:rsidRPr="009160D7">
              <w:rPr>
                <w:rFonts w:cstheme="minorHAnsi"/>
                <w:b/>
                <w:bCs/>
              </w:rPr>
              <w:t>Jour</w:t>
            </w:r>
          </w:p>
        </w:tc>
      </w:tr>
      <w:tr w:rsidR="0020665D" w:rsidRPr="009160D7" w14:paraId="370057C3" w14:textId="77777777" w:rsidTr="003D2D80">
        <w:trPr>
          <w:trHeight w:val="540"/>
        </w:trPr>
        <w:tc>
          <w:tcPr>
            <w:tcW w:w="4400" w:type="dxa"/>
          </w:tcPr>
          <w:p w14:paraId="17F4750D" w14:textId="254E8179" w:rsidR="0020665D" w:rsidRPr="009160D7" w:rsidRDefault="0020665D" w:rsidP="003D2D80">
            <w:pPr>
              <w:jc w:val="center"/>
              <w:rPr>
                <w:rFonts w:cstheme="minorHAnsi"/>
              </w:rPr>
            </w:pPr>
            <w:r w:rsidRPr="009160D7">
              <w:rPr>
                <w:rFonts w:cstheme="minorHAnsi"/>
                <w:b/>
                <w:bCs/>
              </w:rPr>
              <w:t xml:space="preserve">Date de de fin </w:t>
            </w:r>
            <w:r w:rsidRPr="009160D7">
              <w:rPr>
                <w:rFonts w:cstheme="minorHAnsi"/>
              </w:rPr>
              <w:t>:</w:t>
            </w:r>
          </w:p>
        </w:tc>
        <w:tc>
          <w:tcPr>
            <w:tcW w:w="1775" w:type="dxa"/>
          </w:tcPr>
          <w:p w14:paraId="183B4074" w14:textId="77777777" w:rsidR="0020665D" w:rsidRPr="009160D7" w:rsidRDefault="0020665D" w:rsidP="00877694">
            <w:pPr>
              <w:jc w:val="center"/>
              <w:rPr>
                <w:rFonts w:cstheme="minorHAnsi"/>
              </w:rPr>
            </w:pPr>
            <w:r w:rsidRPr="009160D7">
              <w:rPr>
                <w:rFonts w:cstheme="minorHAnsi"/>
                <w:b/>
                <w:bCs/>
              </w:rPr>
              <w:t>Année</w:t>
            </w:r>
          </w:p>
          <w:p w14:paraId="3424559E" w14:textId="77777777" w:rsidR="0020665D" w:rsidRPr="009160D7" w:rsidRDefault="0020665D" w:rsidP="00877694">
            <w:pPr>
              <w:jc w:val="center"/>
              <w:rPr>
                <w:rFonts w:cstheme="minorHAnsi"/>
              </w:rPr>
            </w:pPr>
          </w:p>
        </w:tc>
        <w:tc>
          <w:tcPr>
            <w:tcW w:w="1743" w:type="dxa"/>
          </w:tcPr>
          <w:p w14:paraId="70F56011" w14:textId="77777777" w:rsidR="0020665D" w:rsidRPr="009160D7" w:rsidRDefault="0020665D" w:rsidP="00877694">
            <w:pPr>
              <w:jc w:val="center"/>
              <w:rPr>
                <w:rFonts w:cstheme="minorHAnsi"/>
              </w:rPr>
            </w:pPr>
            <w:r w:rsidRPr="009160D7">
              <w:rPr>
                <w:rFonts w:cstheme="minorHAnsi"/>
                <w:b/>
                <w:bCs/>
              </w:rPr>
              <w:t>Mois</w:t>
            </w:r>
          </w:p>
        </w:tc>
        <w:tc>
          <w:tcPr>
            <w:tcW w:w="1743" w:type="dxa"/>
            <w:gridSpan w:val="2"/>
          </w:tcPr>
          <w:p w14:paraId="10736BEF" w14:textId="77777777" w:rsidR="0020665D" w:rsidRPr="009160D7" w:rsidRDefault="0020665D" w:rsidP="00877694">
            <w:pPr>
              <w:jc w:val="center"/>
              <w:rPr>
                <w:rFonts w:cstheme="minorHAnsi"/>
              </w:rPr>
            </w:pPr>
            <w:r w:rsidRPr="009160D7">
              <w:rPr>
                <w:rFonts w:cstheme="minorHAnsi"/>
                <w:b/>
                <w:bCs/>
              </w:rPr>
              <w:t>Jour</w:t>
            </w:r>
          </w:p>
        </w:tc>
      </w:tr>
      <w:tr w:rsidR="00A3066E" w:rsidRPr="009160D7" w14:paraId="21AD37EA" w14:textId="77777777" w:rsidTr="003D2D80">
        <w:trPr>
          <w:trHeight w:val="359"/>
        </w:trPr>
        <w:tc>
          <w:tcPr>
            <w:tcW w:w="4400" w:type="dxa"/>
          </w:tcPr>
          <w:p w14:paraId="59E16F15" w14:textId="70BA264F" w:rsidR="003D2D80" w:rsidRPr="003D2D80" w:rsidRDefault="00A3066E" w:rsidP="001200A9">
            <w:pPr>
              <w:rPr>
                <w:rFonts w:cstheme="minorHAnsi"/>
                <w:b/>
                <w:bCs/>
              </w:rPr>
            </w:pPr>
            <w:r w:rsidRPr="003D2D80">
              <w:rPr>
                <w:rFonts w:cstheme="minorHAnsi"/>
                <w:b/>
                <w:bCs/>
              </w:rPr>
              <w:t xml:space="preserve">Coût </w:t>
            </w:r>
            <w:r w:rsidR="007B5FB6" w:rsidRPr="003D2D80">
              <w:rPr>
                <w:rFonts w:cstheme="minorHAnsi"/>
                <w:b/>
                <w:bCs/>
              </w:rPr>
              <w:t xml:space="preserve">réel </w:t>
            </w:r>
            <w:r w:rsidR="0020665D" w:rsidRPr="003D2D80">
              <w:rPr>
                <w:rFonts w:cstheme="minorHAnsi"/>
                <w:b/>
                <w:bCs/>
              </w:rPr>
              <w:t>du projet :</w:t>
            </w:r>
          </w:p>
        </w:tc>
        <w:tc>
          <w:tcPr>
            <w:tcW w:w="5261" w:type="dxa"/>
            <w:gridSpan w:val="4"/>
          </w:tcPr>
          <w:p w14:paraId="386F5218" w14:textId="68B0E5D8" w:rsidR="00A3066E" w:rsidRPr="003D2D80" w:rsidRDefault="00A3066E" w:rsidP="001200A9">
            <w:pPr>
              <w:jc w:val="center"/>
              <w:rPr>
                <w:rFonts w:cstheme="minorHAnsi"/>
              </w:rPr>
            </w:pPr>
          </w:p>
        </w:tc>
      </w:tr>
      <w:tr w:rsidR="00A3066E" w:rsidRPr="009160D7" w14:paraId="2740B5D3" w14:textId="77777777" w:rsidTr="003D2D80">
        <w:trPr>
          <w:trHeight w:val="359"/>
        </w:trPr>
        <w:tc>
          <w:tcPr>
            <w:tcW w:w="4400" w:type="dxa"/>
          </w:tcPr>
          <w:p w14:paraId="0D46D3A5" w14:textId="305C8A14" w:rsidR="00781C7F" w:rsidRPr="003D2D80" w:rsidRDefault="00A3066E" w:rsidP="001200A9">
            <w:pPr>
              <w:rPr>
                <w:rFonts w:cstheme="minorHAnsi"/>
                <w:b/>
                <w:bCs/>
              </w:rPr>
            </w:pPr>
            <w:r w:rsidRPr="003D2D80">
              <w:rPr>
                <w:rFonts w:cstheme="minorHAnsi"/>
                <w:b/>
                <w:bCs/>
              </w:rPr>
              <w:t xml:space="preserve">Montant </w:t>
            </w:r>
            <w:r w:rsidR="007B5FB6" w:rsidRPr="003D2D80">
              <w:rPr>
                <w:rFonts w:cstheme="minorHAnsi"/>
                <w:b/>
                <w:bCs/>
              </w:rPr>
              <w:t xml:space="preserve">utilisé du </w:t>
            </w:r>
            <w:r w:rsidRPr="003D2D80">
              <w:rPr>
                <w:rFonts w:cstheme="minorHAnsi"/>
                <w:b/>
                <w:bCs/>
              </w:rPr>
              <w:t>programme d’aide</w:t>
            </w:r>
            <w:r w:rsidR="003D2D80" w:rsidRPr="003D2D80">
              <w:rPr>
                <w:rFonts w:cstheme="minorHAnsi"/>
                <w:b/>
                <w:bCs/>
              </w:rPr>
              <w:t> :</w:t>
            </w:r>
          </w:p>
        </w:tc>
        <w:tc>
          <w:tcPr>
            <w:tcW w:w="5261" w:type="dxa"/>
            <w:gridSpan w:val="4"/>
          </w:tcPr>
          <w:p w14:paraId="713206ED" w14:textId="5C17BBD6" w:rsidR="00A3066E" w:rsidRPr="003D2D80" w:rsidRDefault="00A3066E" w:rsidP="001200A9">
            <w:pPr>
              <w:jc w:val="center"/>
              <w:rPr>
                <w:rFonts w:cstheme="minorHAnsi"/>
              </w:rPr>
            </w:pPr>
          </w:p>
        </w:tc>
      </w:tr>
      <w:tr w:rsidR="00A3066E" w:rsidRPr="009160D7" w14:paraId="1A28C50E" w14:textId="77777777" w:rsidTr="003D2D80">
        <w:trPr>
          <w:trHeight w:val="359"/>
        </w:trPr>
        <w:tc>
          <w:tcPr>
            <w:tcW w:w="4400" w:type="dxa"/>
          </w:tcPr>
          <w:p w14:paraId="32A994EF" w14:textId="11F3DF72" w:rsidR="00A3066E" w:rsidRPr="003D2D80" w:rsidRDefault="007B5FB6" w:rsidP="003D2D80">
            <w:pPr>
              <w:rPr>
                <w:rFonts w:cstheme="minorHAnsi"/>
                <w:b/>
                <w:bCs/>
              </w:rPr>
            </w:pPr>
            <w:r w:rsidRPr="003D2D80">
              <w:rPr>
                <w:rFonts w:cstheme="minorHAnsi"/>
                <w:b/>
                <w:bCs/>
              </w:rPr>
              <w:t xml:space="preserve">Nombre </w:t>
            </w:r>
            <w:r w:rsidR="00A3066E" w:rsidRPr="003D2D80">
              <w:rPr>
                <w:rFonts w:cstheme="minorHAnsi"/>
                <w:b/>
                <w:bCs/>
              </w:rPr>
              <w:t>de participants.es des personnes immigrantes</w:t>
            </w:r>
            <w:r w:rsidR="003D2D80">
              <w:rPr>
                <w:rFonts w:cstheme="minorHAnsi"/>
                <w:b/>
                <w:bCs/>
              </w:rPr>
              <w:t> :</w:t>
            </w:r>
            <w:r w:rsidR="00A3066E" w:rsidRPr="003D2D80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5261" w:type="dxa"/>
            <w:gridSpan w:val="4"/>
          </w:tcPr>
          <w:p w14:paraId="2EC36C91" w14:textId="77777777" w:rsidR="00A3066E" w:rsidRPr="003D2D80" w:rsidRDefault="00A3066E" w:rsidP="001200A9">
            <w:pPr>
              <w:jc w:val="center"/>
              <w:rPr>
                <w:rFonts w:cstheme="minorHAnsi"/>
              </w:rPr>
            </w:pPr>
          </w:p>
        </w:tc>
      </w:tr>
      <w:tr w:rsidR="00A3066E" w:rsidRPr="009160D7" w14:paraId="23EAEF02" w14:textId="77777777" w:rsidTr="003D2D80">
        <w:trPr>
          <w:trHeight w:val="359"/>
        </w:trPr>
        <w:tc>
          <w:tcPr>
            <w:tcW w:w="4400" w:type="dxa"/>
          </w:tcPr>
          <w:p w14:paraId="40386F3E" w14:textId="7B841E9E" w:rsidR="00A3066E" w:rsidRPr="003D2D80" w:rsidRDefault="007B5FB6" w:rsidP="003D2D80">
            <w:pPr>
              <w:rPr>
                <w:rFonts w:cstheme="minorHAnsi"/>
                <w:b/>
                <w:bCs/>
              </w:rPr>
            </w:pPr>
            <w:r w:rsidRPr="003D2D80">
              <w:rPr>
                <w:rFonts w:cstheme="minorHAnsi"/>
                <w:b/>
                <w:bCs/>
              </w:rPr>
              <w:t xml:space="preserve">Nombre </w:t>
            </w:r>
            <w:r w:rsidR="00A3066E" w:rsidRPr="003D2D80">
              <w:rPr>
                <w:rFonts w:cstheme="minorHAnsi"/>
                <w:b/>
                <w:bCs/>
              </w:rPr>
              <w:t>de participants.es issus</w:t>
            </w:r>
            <w:r w:rsidR="00A75FBA" w:rsidRPr="003D2D80">
              <w:rPr>
                <w:rFonts w:cstheme="minorHAnsi"/>
                <w:b/>
                <w:bCs/>
              </w:rPr>
              <w:t>.es</w:t>
            </w:r>
            <w:r w:rsidR="00A3066E" w:rsidRPr="003D2D80">
              <w:rPr>
                <w:rFonts w:cstheme="minorHAnsi"/>
                <w:b/>
                <w:bCs/>
              </w:rPr>
              <w:t xml:space="preserve"> de la communauté</w:t>
            </w:r>
            <w:r w:rsidR="003D2D80">
              <w:rPr>
                <w:rFonts w:cstheme="minorHAnsi"/>
                <w:b/>
                <w:bCs/>
              </w:rPr>
              <w:t> :</w:t>
            </w:r>
          </w:p>
        </w:tc>
        <w:tc>
          <w:tcPr>
            <w:tcW w:w="5261" w:type="dxa"/>
            <w:gridSpan w:val="4"/>
          </w:tcPr>
          <w:p w14:paraId="50107F28" w14:textId="77777777" w:rsidR="00A3066E" w:rsidRPr="003D2D80" w:rsidRDefault="00A3066E" w:rsidP="001200A9">
            <w:pPr>
              <w:jc w:val="center"/>
              <w:rPr>
                <w:rFonts w:cstheme="minorHAnsi"/>
              </w:rPr>
            </w:pPr>
          </w:p>
        </w:tc>
      </w:tr>
      <w:tr w:rsidR="00A3066E" w:rsidRPr="009160D7" w14:paraId="38A57B9A" w14:textId="77777777" w:rsidTr="003D2D80">
        <w:trPr>
          <w:gridAfter w:val="1"/>
          <w:wAfter w:w="14" w:type="dxa"/>
          <w:trHeight w:val="1927"/>
        </w:trPr>
        <w:tc>
          <w:tcPr>
            <w:tcW w:w="9648" w:type="dxa"/>
            <w:gridSpan w:val="4"/>
          </w:tcPr>
          <w:p w14:paraId="4E8DBD8F" w14:textId="7BDB7674" w:rsidR="003D2D80" w:rsidRPr="003D2D80" w:rsidRDefault="003D2D80" w:rsidP="000C2F46">
            <w:pPr>
              <w:rPr>
                <w:rFonts w:cstheme="minorHAnsi"/>
                <w:bCs/>
              </w:rPr>
            </w:pPr>
            <w:r w:rsidRPr="003D2D80">
              <w:rPr>
                <w:rFonts w:cstheme="minorHAnsi"/>
                <w:bCs/>
              </w:rPr>
              <w:t>Renseignements sur le projet</w:t>
            </w:r>
          </w:p>
          <w:p w14:paraId="09EF33DE" w14:textId="64904BC8" w:rsidR="00A3066E" w:rsidRPr="003D2D80" w:rsidRDefault="00A3066E" w:rsidP="000C2F46">
            <w:pPr>
              <w:rPr>
                <w:rFonts w:cstheme="minorHAnsi"/>
                <w:b/>
              </w:rPr>
            </w:pPr>
            <w:r w:rsidRPr="003D2D80">
              <w:rPr>
                <w:rFonts w:cstheme="minorHAnsi"/>
                <w:b/>
              </w:rPr>
              <w:t>Brève description</w:t>
            </w:r>
            <w:r w:rsidR="007B5FB6" w:rsidRPr="003D2D80">
              <w:rPr>
                <w:rFonts w:cstheme="minorHAnsi"/>
                <w:b/>
              </w:rPr>
              <w:t xml:space="preserve"> des bons coups, difficultés rencontrées et autres informations pertinentes</w:t>
            </w:r>
            <w:r w:rsidR="003D2D80">
              <w:rPr>
                <w:rFonts w:cstheme="minorHAnsi"/>
                <w:b/>
              </w:rPr>
              <w:t> :</w:t>
            </w:r>
            <w:r w:rsidR="007B5FB6" w:rsidRPr="003D2D80">
              <w:rPr>
                <w:rFonts w:cstheme="minorHAnsi"/>
                <w:bCs/>
              </w:rPr>
              <w:t xml:space="preserve"> </w:t>
            </w:r>
          </w:p>
        </w:tc>
      </w:tr>
    </w:tbl>
    <w:p w14:paraId="736DDCF4" w14:textId="77777777" w:rsidR="00A3066E" w:rsidRPr="009160D7" w:rsidRDefault="00A3066E" w:rsidP="00A3066E">
      <w:pPr>
        <w:spacing w:after="0" w:line="240" w:lineRule="auto"/>
        <w:rPr>
          <w:rFonts w:cstheme="minorHAnsi"/>
          <w:sz w:val="2"/>
          <w:szCs w:val="2"/>
        </w:rPr>
      </w:pPr>
    </w:p>
    <w:p w14:paraId="1BA56472" w14:textId="77777777" w:rsidR="00A11272" w:rsidRDefault="00A11272" w:rsidP="00A3066E">
      <w:pPr>
        <w:spacing w:after="0" w:line="240" w:lineRule="auto"/>
        <w:rPr>
          <w:rFonts w:cstheme="minorHAnsi"/>
          <w:sz w:val="16"/>
          <w:szCs w:val="16"/>
        </w:rPr>
      </w:pPr>
    </w:p>
    <w:p w14:paraId="05720EEE" w14:textId="77777777" w:rsidR="0067576B" w:rsidRDefault="0067576B" w:rsidP="00A3066E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W w:w="9593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3"/>
      </w:tblGrid>
      <w:tr w:rsidR="0067576B" w:rsidRPr="0067576B" w14:paraId="24C3905B" w14:textId="77777777" w:rsidTr="00F50557">
        <w:trPr>
          <w:trHeight w:val="15"/>
        </w:trPr>
        <w:tc>
          <w:tcPr>
            <w:tcW w:w="9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66"/>
            <w:vAlign w:val="center"/>
            <w:hideMark/>
          </w:tcPr>
          <w:p w14:paraId="1224B1BE" w14:textId="77777777" w:rsidR="0067576B" w:rsidRPr="0067576B" w:rsidRDefault="0067576B" w:rsidP="001333BF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7576B">
              <w:rPr>
                <w:rFonts w:cstheme="minorHAnsi"/>
                <w:b/>
                <w:bCs/>
                <w:sz w:val="24"/>
                <w:szCs w:val="24"/>
              </w:rPr>
              <w:t>Description des impacts sociaux  </w:t>
            </w:r>
          </w:p>
        </w:tc>
      </w:tr>
      <w:tr w:rsidR="0067576B" w:rsidRPr="0067576B" w14:paraId="5F737542" w14:textId="77777777" w:rsidTr="00F50557">
        <w:trPr>
          <w:trHeight w:val="62"/>
        </w:trPr>
        <w:tc>
          <w:tcPr>
            <w:tcW w:w="9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5ADB9" w14:textId="24672DEF" w:rsidR="0067576B" w:rsidRPr="0067576B" w:rsidRDefault="0067576B" w:rsidP="00F5118D">
            <w:pPr>
              <w:spacing w:after="0" w:line="240" w:lineRule="auto"/>
              <w:ind w:left="142" w:right="140"/>
              <w:rPr>
                <w:rFonts w:cstheme="minorHAnsi"/>
                <w:b/>
                <w:bCs/>
              </w:rPr>
            </w:pPr>
            <w:r w:rsidRPr="0067576B">
              <w:rPr>
                <w:rFonts w:cstheme="minorHAnsi"/>
                <w:b/>
                <w:bCs/>
              </w:rPr>
              <w:t>Décrivez les moyens utilisés afin de favoriser les échanges, les rencontres et la création de liens entre les personnes participantes ? </w:t>
            </w:r>
          </w:p>
          <w:p w14:paraId="0C669B08" w14:textId="77777777" w:rsidR="0067576B" w:rsidRDefault="0067576B" w:rsidP="0067576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7576B">
              <w:rPr>
                <w:rFonts w:cstheme="minorHAnsi"/>
                <w:b/>
                <w:bCs/>
              </w:rPr>
              <w:t> </w:t>
            </w:r>
          </w:p>
          <w:p w14:paraId="7310FB6F" w14:textId="77777777" w:rsidR="00F5118D" w:rsidRDefault="00F5118D" w:rsidP="0067576B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14618E9D" w14:textId="77777777" w:rsidR="0067576B" w:rsidRDefault="0067576B" w:rsidP="0067576B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0694645B" w14:textId="77777777" w:rsidR="00E56B60" w:rsidRPr="0067576B" w:rsidRDefault="00E56B60" w:rsidP="0067576B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57562918" w14:textId="77777777" w:rsidR="0067576B" w:rsidRPr="0067576B" w:rsidRDefault="0067576B" w:rsidP="0067576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67576B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  <w:p w14:paraId="1F73577C" w14:textId="77777777" w:rsidR="0067576B" w:rsidRPr="0067576B" w:rsidRDefault="0067576B" w:rsidP="0067576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67576B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  <w:p w14:paraId="26EFFAC1" w14:textId="77777777" w:rsidR="0067576B" w:rsidRPr="0067576B" w:rsidRDefault="0067576B" w:rsidP="0067576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67576B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67576B" w:rsidRPr="0067576B" w14:paraId="0A05E23A" w14:textId="77777777" w:rsidTr="00F50557">
        <w:trPr>
          <w:trHeight w:val="159"/>
        </w:trPr>
        <w:tc>
          <w:tcPr>
            <w:tcW w:w="9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1D431" w14:textId="31561DB7" w:rsidR="0067576B" w:rsidRPr="00EE75E4" w:rsidRDefault="006C0FBF" w:rsidP="0067576B">
            <w:pPr>
              <w:spacing w:after="0" w:line="240" w:lineRule="auto"/>
              <w:ind w:left="142" w:right="282"/>
              <w:jc w:val="both"/>
              <w:rPr>
                <w:rFonts w:eastAsia="Arial Narrow" w:cstheme="minorHAnsi"/>
                <w:b/>
              </w:rPr>
            </w:pPr>
            <w:r>
              <w:rPr>
                <w:rFonts w:eastAsia="Arial Narrow" w:cstheme="minorHAnsi"/>
                <w:b/>
              </w:rPr>
              <w:lastRenderedPageBreak/>
              <w:t>P</w:t>
            </w:r>
            <w:r w:rsidR="0067576B" w:rsidRPr="00EE75E4">
              <w:rPr>
                <w:rFonts w:eastAsia="Arial Narrow" w:cstheme="minorHAnsi"/>
                <w:b/>
              </w:rPr>
              <w:t xml:space="preserve">armi les mesures suivantes, lesquelles </w:t>
            </w:r>
            <w:r w:rsidR="0067576B">
              <w:rPr>
                <w:rFonts w:eastAsia="Arial Narrow" w:cstheme="minorHAnsi"/>
                <w:b/>
              </w:rPr>
              <w:t>ont été</w:t>
            </w:r>
            <w:r w:rsidR="0067576B" w:rsidRPr="00EE75E4">
              <w:rPr>
                <w:rFonts w:eastAsia="Arial Narrow" w:cstheme="minorHAnsi"/>
                <w:b/>
              </w:rPr>
              <w:t xml:space="preserve"> appliquées pour favoriser</w:t>
            </w:r>
            <w:r w:rsidR="0067576B">
              <w:rPr>
                <w:rFonts w:eastAsia="Arial Narrow" w:cstheme="minorHAnsi"/>
                <w:b/>
              </w:rPr>
              <w:t xml:space="preserve"> la tenue d’un</w:t>
            </w:r>
            <w:r w:rsidR="0067576B" w:rsidRPr="00EE75E4">
              <w:rPr>
                <w:rFonts w:eastAsia="Arial Narrow" w:cstheme="minorHAnsi"/>
                <w:b/>
              </w:rPr>
              <w:t xml:space="preserve"> év</w:t>
            </w:r>
            <w:r w:rsidR="0067576B">
              <w:rPr>
                <w:rFonts w:eastAsia="Arial Narrow" w:cstheme="minorHAnsi"/>
                <w:b/>
              </w:rPr>
              <w:t>é</w:t>
            </w:r>
            <w:r w:rsidR="0067576B" w:rsidRPr="00EE75E4">
              <w:rPr>
                <w:rFonts w:eastAsia="Arial Narrow" w:cstheme="minorHAnsi"/>
                <w:b/>
              </w:rPr>
              <w:t>nement</w:t>
            </w:r>
            <w:r w:rsidR="0067576B">
              <w:rPr>
                <w:rFonts w:eastAsia="Arial Narrow" w:cstheme="minorHAnsi"/>
                <w:b/>
              </w:rPr>
              <w:t xml:space="preserve"> à caractère</w:t>
            </w:r>
            <w:r w:rsidR="0067576B" w:rsidRPr="00EE75E4">
              <w:rPr>
                <w:rFonts w:eastAsia="Arial Narrow" w:cstheme="minorHAnsi"/>
                <w:b/>
              </w:rPr>
              <w:t xml:space="preserve"> écoresponsable ? </w:t>
            </w:r>
            <w:r w:rsidR="0067576B" w:rsidRPr="00EE75E4">
              <w:rPr>
                <w:rFonts w:eastAsia="Arial Narrow" w:cstheme="minorHAnsi"/>
                <w:bCs/>
              </w:rPr>
              <w:t>Veuillez cocher la ou les mesures appliquées :</w:t>
            </w:r>
          </w:p>
          <w:p w14:paraId="04A60B16" w14:textId="77777777" w:rsidR="0067576B" w:rsidRPr="00F50557" w:rsidRDefault="0067576B" w:rsidP="0067576B">
            <w:pPr>
              <w:spacing w:after="0" w:line="240" w:lineRule="auto"/>
              <w:ind w:left="40"/>
              <w:rPr>
                <w:rFonts w:eastAsia="Arial Narrow" w:cstheme="minorHAnsi"/>
                <w:b/>
                <w:sz w:val="6"/>
                <w:szCs w:val="6"/>
              </w:rPr>
            </w:pPr>
          </w:p>
          <w:p w14:paraId="7103EFB4" w14:textId="59D31232" w:rsidR="0067576B" w:rsidRPr="00EE75E4" w:rsidRDefault="0067576B" w:rsidP="001333BF">
            <w:pPr>
              <w:pStyle w:val="a0"/>
              <w:numPr>
                <w:ilvl w:val="0"/>
                <w:numId w:val="22"/>
              </w:numPr>
              <w:spacing w:after="0" w:line="240" w:lineRule="auto"/>
              <w:ind w:left="634" w:hanging="350"/>
              <w:rPr>
                <w:rFonts w:asciiTheme="minorHAnsi" w:eastAsia="Arial Narrow" w:hAnsiTheme="minorHAnsi" w:cstheme="minorHAnsi"/>
                <w:bCs/>
              </w:rPr>
            </w:pPr>
            <w:r w:rsidRPr="00EE75E4">
              <w:rPr>
                <w:rFonts w:asciiTheme="minorHAnsi" w:eastAsia="Arial Narrow" w:hAnsiTheme="minorHAnsi" w:cstheme="minorHAnsi"/>
                <w:bCs/>
              </w:rPr>
              <w:t>Privilégier les produits locaux (alimentation écoresponsable, réduction des portions, etc.)</w:t>
            </w:r>
            <w:r w:rsidR="00F5118D">
              <w:rPr>
                <w:rFonts w:asciiTheme="minorHAnsi" w:eastAsia="Arial Narrow" w:hAnsiTheme="minorHAnsi" w:cstheme="minorHAnsi"/>
                <w:bCs/>
              </w:rPr>
              <w:t>;</w:t>
            </w:r>
            <w:r w:rsidRPr="00EE75E4">
              <w:rPr>
                <w:rFonts w:asciiTheme="minorHAnsi" w:eastAsia="Arial Narrow" w:hAnsiTheme="minorHAnsi" w:cstheme="minorHAnsi"/>
                <w:bCs/>
              </w:rPr>
              <w:t xml:space="preserve"> </w:t>
            </w:r>
          </w:p>
          <w:p w14:paraId="3F0FCCBE" w14:textId="17FC3AC7" w:rsidR="0067576B" w:rsidRPr="000045BB" w:rsidRDefault="0067576B" w:rsidP="0067576B">
            <w:pPr>
              <w:pStyle w:val="a0"/>
              <w:spacing w:after="0" w:line="240" w:lineRule="auto"/>
              <w:ind w:left="634" w:hanging="567"/>
              <w:rPr>
                <w:rFonts w:asciiTheme="minorHAnsi" w:eastAsia="Arial Narrow" w:hAnsiTheme="minorHAnsi" w:cstheme="minorHAnsi"/>
                <w:bCs/>
                <w:sz w:val="8"/>
                <w:szCs w:val="8"/>
              </w:rPr>
            </w:pPr>
            <w:r>
              <w:rPr>
                <w:rFonts w:asciiTheme="minorHAnsi" w:eastAsia="Arial Narrow" w:hAnsiTheme="minorHAnsi" w:cstheme="minorHAnsi"/>
                <w:bCs/>
                <w:sz w:val="8"/>
                <w:szCs w:val="8"/>
              </w:rPr>
              <w:t xml:space="preserve"> </w:t>
            </w:r>
          </w:p>
          <w:p w14:paraId="5C2E74B5" w14:textId="116DF9D5" w:rsidR="0067576B" w:rsidRPr="00EE75E4" w:rsidRDefault="0067576B" w:rsidP="001333BF">
            <w:pPr>
              <w:pStyle w:val="a0"/>
              <w:numPr>
                <w:ilvl w:val="0"/>
                <w:numId w:val="22"/>
              </w:numPr>
              <w:spacing w:after="0" w:line="240" w:lineRule="auto"/>
              <w:ind w:left="634" w:hanging="350"/>
              <w:rPr>
                <w:rFonts w:asciiTheme="minorHAnsi" w:eastAsia="Arial Narrow" w:hAnsiTheme="minorHAnsi" w:cstheme="minorHAnsi"/>
                <w:bCs/>
              </w:rPr>
            </w:pPr>
            <w:r w:rsidRPr="00EE75E4">
              <w:rPr>
                <w:rFonts w:asciiTheme="minorHAnsi" w:eastAsia="Arial Narrow" w:hAnsiTheme="minorHAnsi" w:cstheme="minorHAnsi"/>
                <w:bCs/>
              </w:rPr>
              <w:t>Favoriser les transports durables (covoiturage, services de navette, lieu stratégique accessible, etc.)</w:t>
            </w:r>
            <w:r w:rsidR="00F5118D">
              <w:rPr>
                <w:rFonts w:asciiTheme="minorHAnsi" w:eastAsia="Arial Narrow" w:hAnsiTheme="minorHAnsi" w:cstheme="minorHAnsi"/>
                <w:bCs/>
              </w:rPr>
              <w:t>;</w:t>
            </w:r>
            <w:r w:rsidRPr="00EE75E4">
              <w:rPr>
                <w:rFonts w:asciiTheme="minorHAnsi" w:eastAsia="Arial Narrow" w:hAnsiTheme="minorHAnsi" w:cstheme="minorHAnsi"/>
                <w:bCs/>
              </w:rPr>
              <w:t> </w:t>
            </w:r>
          </w:p>
          <w:p w14:paraId="7D401BDE" w14:textId="77777777" w:rsidR="0067576B" w:rsidRPr="000045BB" w:rsidRDefault="0067576B" w:rsidP="0067576B">
            <w:pPr>
              <w:spacing w:after="0" w:line="240" w:lineRule="auto"/>
              <w:ind w:left="634" w:hanging="567"/>
              <w:rPr>
                <w:rFonts w:eastAsia="Arial Narrow" w:cstheme="minorHAnsi"/>
                <w:bCs/>
                <w:sz w:val="8"/>
                <w:szCs w:val="8"/>
              </w:rPr>
            </w:pPr>
          </w:p>
          <w:p w14:paraId="1F7A04DE" w14:textId="7EC40840" w:rsidR="0067576B" w:rsidRPr="000045BB" w:rsidRDefault="0067576B" w:rsidP="001333BF">
            <w:pPr>
              <w:pStyle w:val="a0"/>
              <w:numPr>
                <w:ilvl w:val="0"/>
                <w:numId w:val="22"/>
              </w:numPr>
              <w:ind w:left="634" w:hanging="350"/>
              <w:rPr>
                <w:rFonts w:cstheme="minorHAnsi"/>
                <w:sz w:val="20"/>
                <w:szCs w:val="20"/>
              </w:rPr>
            </w:pPr>
            <w:r w:rsidRPr="000045BB">
              <w:rPr>
                <w:rFonts w:asciiTheme="minorHAnsi" w:eastAsia="Arial Narrow" w:hAnsiTheme="minorHAnsi" w:cstheme="minorHAnsi"/>
                <w:bCs/>
              </w:rPr>
              <w:t>Utiliser des matériaux durables (décorations réutilisables, vaisselle réutilisable, etc.)</w:t>
            </w:r>
            <w:r w:rsidR="00F5118D">
              <w:rPr>
                <w:rFonts w:asciiTheme="minorHAnsi" w:eastAsia="Arial Narrow" w:hAnsiTheme="minorHAnsi" w:cstheme="minorHAnsi"/>
                <w:bCs/>
              </w:rPr>
              <w:t>.</w:t>
            </w:r>
            <w:r w:rsidRPr="000045BB">
              <w:rPr>
                <w:rFonts w:asciiTheme="minorHAnsi" w:eastAsia="Arial Narrow" w:hAnsiTheme="minorHAnsi" w:cstheme="minorHAnsi"/>
                <w:bCs/>
              </w:rPr>
              <w:t> </w:t>
            </w:r>
          </w:p>
          <w:p w14:paraId="27197DCF" w14:textId="77777777" w:rsidR="0067576B" w:rsidRDefault="0067576B" w:rsidP="001333BF">
            <w:pPr>
              <w:pStyle w:val="a0"/>
              <w:numPr>
                <w:ilvl w:val="0"/>
                <w:numId w:val="22"/>
              </w:numPr>
              <w:spacing w:after="0" w:line="240" w:lineRule="auto"/>
              <w:ind w:left="634" w:hanging="350"/>
              <w:rPr>
                <w:rFonts w:asciiTheme="minorHAnsi" w:eastAsia="Arial Narrow" w:hAnsiTheme="minorHAnsi" w:cstheme="minorHAnsi"/>
                <w:bCs/>
              </w:rPr>
            </w:pPr>
            <w:r w:rsidRPr="000045BB">
              <w:rPr>
                <w:rFonts w:asciiTheme="minorHAnsi" w:eastAsia="Arial Narrow" w:hAnsiTheme="minorHAnsi" w:cstheme="minorHAnsi"/>
                <w:bCs/>
              </w:rPr>
              <w:t>Autres</w:t>
            </w:r>
            <w:r>
              <w:rPr>
                <w:rFonts w:asciiTheme="minorHAnsi" w:eastAsia="Arial Narrow" w:hAnsiTheme="minorHAnsi" w:cstheme="minorHAnsi"/>
                <w:bCs/>
              </w:rPr>
              <w:t> : ______________________________________________________________</w:t>
            </w:r>
          </w:p>
          <w:p w14:paraId="180B714A" w14:textId="36F7D858" w:rsidR="0067576B" w:rsidRPr="0067576B" w:rsidRDefault="0067576B" w:rsidP="0067576B">
            <w:pPr>
              <w:spacing w:after="0" w:line="240" w:lineRule="auto"/>
              <w:ind w:left="72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15D856D9" w14:textId="77777777" w:rsidR="0067576B" w:rsidRDefault="0067576B" w:rsidP="00A3066E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W w:w="95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1"/>
        <w:gridCol w:w="1854"/>
        <w:gridCol w:w="3884"/>
      </w:tblGrid>
      <w:tr w:rsidR="003D2D80" w:rsidRPr="003D2D80" w14:paraId="79946911" w14:textId="77777777" w:rsidTr="00F50557">
        <w:trPr>
          <w:trHeight w:val="522"/>
        </w:trPr>
        <w:tc>
          <w:tcPr>
            <w:tcW w:w="95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66"/>
            <w:vAlign w:val="center"/>
            <w:hideMark/>
          </w:tcPr>
          <w:p w14:paraId="4A1A9A0B" w14:textId="7BF84FE1" w:rsidR="003D2D80" w:rsidRPr="003D2D80" w:rsidRDefault="003D2D80" w:rsidP="001333BF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Budget et finances</w:t>
            </w:r>
            <w:r w:rsidRPr="003D2D80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3D2D80" w:rsidRPr="003D2D80" w14:paraId="38D65421" w14:textId="77777777" w:rsidTr="00F50557">
        <w:trPr>
          <w:trHeight w:val="581"/>
        </w:trPr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F9F8B" w14:textId="001D73A3" w:rsidR="003D2D80" w:rsidRPr="003D2D80" w:rsidRDefault="003D2D80" w:rsidP="003D2D8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D2D80">
              <w:rPr>
                <w:rFonts w:cstheme="minorHAnsi"/>
                <w:b/>
                <w:bCs/>
              </w:rPr>
              <w:t>Poste budgétaire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886C4" w14:textId="1BA9F18B" w:rsidR="003D2D80" w:rsidRPr="003D2D80" w:rsidRDefault="003D2D80" w:rsidP="003D2D8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D2D80">
              <w:rPr>
                <w:rFonts w:cstheme="minorHAnsi"/>
                <w:b/>
                <w:bCs/>
              </w:rPr>
              <w:t>Montant</w:t>
            </w:r>
            <w:r>
              <w:rPr>
                <w:rFonts w:cstheme="minorHAnsi"/>
                <w:b/>
                <w:bCs/>
              </w:rPr>
              <w:t xml:space="preserve"> réel</w:t>
            </w:r>
            <w:r w:rsidRPr="003D2D80">
              <w:rPr>
                <w:rFonts w:cstheme="minorHAnsi"/>
                <w:b/>
                <w:bCs/>
              </w:rPr>
              <w:t xml:space="preserve"> ($)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6DCEE" w14:textId="2FCA6A18" w:rsidR="003D2D80" w:rsidRPr="003D2D80" w:rsidRDefault="003D2D80" w:rsidP="003D2D8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D2D80">
              <w:rPr>
                <w:rFonts w:cstheme="minorHAnsi"/>
                <w:b/>
                <w:bCs/>
              </w:rPr>
              <w:t>Commentaires (Précisions)</w:t>
            </w:r>
          </w:p>
        </w:tc>
      </w:tr>
      <w:tr w:rsidR="003D2D80" w:rsidRPr="003D2D80" w14:paraId="7A78A5D1" w14:textId="77777777" w:rsidTr="00F50557">
        <w:trPr>
          <w:trHeight w:val="429"/>
        </w:trPr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63C46" w14:textId="77777777" w:rsidR="003D2D80" w:rsidRPr="003D2D80" w:rsidRDefault="003D2D80" w:rsidP="001333BF">
            <w:pPr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3D2D80">
              <w:rPr>
                <w:rFonts w:cstheme="minorHAnsi"/>
                <w:b/>
                <w:bCs/>
              </w:rPr>
              <w:t>Honoraires professionnels 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30B72" w14:textId="77777777" w:rsidR="003D2D80" w:rsidRPr="003D2D80" w:rsidRDefault="003D2D80" w:rsidP="003D2D8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D2D80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AC8DD" w14:textId="77777777" w:rsidR="003D2D80" w:rsidRPr="003D2D80" w:rsidRDefault="003D2D80" w:rsidP="003D2D8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D2D80">
              <w:rPr>
                <w:rFonts w:cstheme="minorHAnsi"/>
                <w:b/>
                <w:bCs/>
              </w:rPr>
              <w:t> </w:t>
            </w:r>
          </w:p>
        </w:tc>
      </w:tr>
      <w:tr w:rsidR="003D2D80" w:rsidRPr="003D2D80" w14:paraId="0D88B81E" w14:textId="77777777" w:rsidTr="00F50557">
        <w:trPr>
          <w:trHeight w:val="537"/>
        </w:trPr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E3379" w14:textId="77777777" w:rsidR="003D2D80" w:rsidRPr="003D2D80" w:rsidRDefault="003D2D80" w:rsidP="001333BF">
            <w:pPr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3D2D80">
              <w:rPr>
                <w:rFonts w:cstheme="minorHAnsi"/>
                <w:b/>
                <w:bCs/>
              </w:rPr>
              <w:t>Achat / location d’appareils ou locaux 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955D6" w14:textId="77777777" w:rsidR="003D2D80" w:rsidRPr="003D2D80" w:rsidRDefault="003D2D80" w:rsidP="003D2D8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D2D80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EEB60" w14:textId="77777777" w:rsidR="003D2D80" w:rsidRPr="003D2D80" w:rsidRDefault="003D2D80" w:rsidP="003D2D8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D2D80">
              <w:rPr>
                <w:rFonts w:cstheme="minorHAnsi"/>
                <w:b/>
                <w:bCs/>
              </w:rPr>
              <w:t> </w:t>
            </w:r>
          </w:p>
        </w:tc>
      </w:tr>
      <w:tr w:rsidR="003D2D80" w:rsidRPr="003D2D80" w14:paraId="7499895A" w14:textId="77777777" w:rsidTr="00F50557">
        <w:trPr>
          <w:trHeight w:val="582"/>
        </w:trPr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BFC49" w14:textId="77777777" w:rsidR="003D2D80" w:rsidRPr="003D2D80" w:rsidRDefault="003D2D80" w:rsidP="001333BF">
            <w:pPr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3D2D80">
              <w:rPr>
                <w:rFonts w:cstheme="minorHAnsi"/>
                <w:b/>
                <w:bCs/>
              </w:rPr>
              <w:t>Matériel indispensable (papeterie, fournitures, etc.) 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A6EDC" w14:textId="77777777" w:rsidR="003D2D80" w:rsidRPr="003D2D80" w:rsidRDefault="003D2D80" w:rsidP="003D2D80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3D2D80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BCECD" w14:textId="77777777" w:rsidR="003D2D80" w:rsidRPr="003D2D80" w:rsidRDefault="003D2D80" w:rsidP="003D2D80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3D2D80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3D2D80" w:rsidRPr="003D2D80" w14:paraId="15E413C8" w14:textId="77777777" w:rsidTr="00F50557">
        <w:trPr>
          <w:trHeight w:val="552"/>
        </w:trPr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73DB4" w14:textId="77777777" w:rsidR="003D2D80" w:rsidRPr="003D2D80" w:rsidRDefault="003D2D80" w:rsidP="001333BF">
            <w:pPr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3D2D80">
              <w:rPr>
                <w:rFonts w:cstheme="minorHAnsi"/>
                <w:b/>
                <w:bCs/>
              </w:rPr>
              <w:t>Frais de promotion et de communication 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6ED8A" w14:textId="77777777" w:rsidR="003D2D80" w:rsidRPr="003D2D80" w:rsidRDefault="003D2D80" w:rsidP="003D2D80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3D2D80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3CE74" w14:textId="77777777" w:rsidR="003D2D80" w:rsidRPr="003D2D80" w:rsidRDefault="003D2D80" w:rsidP="003D2D80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3D2D80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3D2D80" w:rsidRPr="003D2D80" w14:paraId="26B72A79" w14:textId="77777777" w:rsidTr="00F50557">
        <w:trPr>
          <w:trHeight w:val="582"/>
        </w:trPr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798C0" w14:textId="77777777" w:rsidR="003D2D80" w:rsidRPr="003D2D80" w:rsidRDefault="003D2D80" w:rsidP="001333BF">
            <w:pPr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3D2D80">
              <w:rPr>
                <w:rFonts w:cstheme="minorHAnsi"/>
                <w:b/>
                <w:bCs/>
              </w:rPr>
              <w:t>Frais de déplacement 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BE754" w14:textId="77777777" w:rsidR="003D2D80" w:rsidRPr="003D2D80" w:rsidRDefault="003D2D80" w:rsidP="003D2D80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3D2D80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6325E" w14:textId="77777777" w:rsidR="003D2D80" w:rsidRPr="003D2D80" w:rsidRDefault="003D2D80" w:rsidP="003D2D80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3D2D80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3D2D80" w:rsidRPr="003D2D80" w14:paraId="0F9E666F" w14:textId="77777777" w:rsidTr="00F50557">
        <w:trPr>
          <w:trHeight w:val="552"/>
        </w:trPr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53421" w14:textId="77777777" w:rsidR="003D2D80" w:rsidRPr="003D2D80" w:rsidRDefault="003D2D80" w:rsidP="001333BF">
            <w:pPr>
              <w:numPr>
                <w:ilvl w:val="0"/>
                <w:numId w:val="28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3D2D80">
              <w:rPr>
                <w:rFonts w:cstheme="minorHAnsi"/>
                <w:b/>
                <w:bCs/>
              </w:rPr>
              <w:t>Autres 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DBD78" w14:textId="77777777" w:rsidR="003D2D80" w:rsidRPr="003D2D80" w:rsidRDefault="003D2D80" w:rsidP="003D2D80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3D2D80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A5227" w14:textId="77777777" w:rsidR="003D2D80" w:rsidRPr="003D2D80" w:rsidRDefault="003D2D80" w:rsidP="003D2D80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3D2D80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</w:tbl>
    <w:p w14:paraId="35BAE90D" w14:textId="77777777" w:rsidR="003D2D80" w:rsidRDefault="003D2D80" w:rsidP="00A3066E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W w:w="9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67576B" w:rsidRPr="0067576B" w14:paraId="59A08B45" w14:textId="77777777" w:rsidTr="00F50557">
        <w:trPr>
          <w:trHeight w:val="353"/>
        </w:trPr>
        <w:tc>
          <w:tcPr>
            <w:tcW w:w="9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66"/>
            <w:vAlign w:val="center"/>
            <w:hideMark/>
          </w:tcPr>
          <w:p w14:paraId="01A2B258" w14:textId="77777777" w:rsidR="0067576B" w:rsidRPr="0067576B" w:rsidRDefault="0067576B" w:rsidP="001333BF">
            <w:pPr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F5118D">
              <w:rPr>
                <w:rFonts w:cstheme="minorHAnsi"/>
                <w:b/>
                <w:bCs/>
                <w:sz w:val="24"/>
                <w:szCs w:val="24"/>
              </w:rPr>
              <w:t>Responsabilités de l’organisme responsable </w:t>
            </w:r>
          </w:p>
        </w:tc>
      </w:tr>
      <w:tr w:rsidR="0067576B" w:rsidRPr="0067576B" w14:paraId="07A76FAD" w14:textId="77777777" w:rsidTr="00F50557">
        <w:trPr>
          <w:trHeight w:val="1975"/>
        </w:trPr>
        <w:tc>
          <w:tcPr>
            <w:tcW w:w="9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BC3D6" w14:textId="417D7B55" w:rsidR="0067576B" w:rsidRPr="0067576B" w:rsidRDefault="0067576B" w:rsidP="001333BF">
            <w:pPr>
              <w:numPr>
                <w:ilvl w:val="0"/>
                <w:numId w:val="30"/>
              </w:numPr>
              <w:tabs>
                <w:tab w:val="clear" w:pos="720"/>
              </w:tabs>
              <w:spacing w:after="0" w:line="240" w:lineRule="auto"/>
              <w:ind w:left="552" w:hanging="283"/>
              <w:rPr>
                <w:rFonts w:cstheme="minorHAnsi"/>
                <w:b/>
                <w:bCs/>
              </w:rPr>
            </w:pPr>
            <w:r w:rsidRPr="0067576B">
              <w:rPr>
                <w:rFonts w:cstheme="minorHAnsi"/>
                <w:b/>
                <w:bCs/>
              </w:rPr>
              <w:t>Je déclare avoir pris connaissance des conditions et des exigences du programme et je confirme que le projet a été réalisé conformément à la demande; </w:t>
            </w:r>
          </w:p>
          <w:p w14:paraId="0164D205" w14:textId="05F13DEE" w:rsidR="0067576B" w:rsidRPr="0067576B" w:rsidRDefault="0067576B" w:rsidP="001333BF">
            <w:pPr>
              <w:numPr>
                <w:ilvl w:val="0"/>
                <w:numId w:val="31"/>
              </w:numPr>
              <w:tabs>
                <w:tab w:val="clear" w:pos="720"/>
              </w:tabs>
              <w:spacing w:after="0" w:line="240" w:lineRule="auto"/>
              <w:ind w:left="552" w:hanging="283"/>
              <w:rPr>
                <w:rFonts w:cstheme="minorHAnsi"/>
                <w:b/>
                <w:bCs/>
              </w:rPr>
            </w:pPr>
            <w:r w:rsidRPr="0067576B">
              <w:rPr>
                <w:rFonts w:cstheme="minorHAnsi"/>
                <w:b/>
                <w:bCs/>
              </w:rPr>
              <w:t>Je certifie que les renseignements contenus dans le document sont véridiques et complets; </w:t>
            </w:r>
          </w:p>
          <w:p w14:paraId="13D9C53D" w14:textId="12E182F8" w:rsidR="0067576B" w:rsidRPr="0067576B" w:rsidRDefault="0067576B" w:rsidP="001333BF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552" w:hanging="283"/>
              <w:rPr>
                <w:rFonts w:cstheme="minorHAnsi"/>
                <w:b/>
                <w:bCs/>
              </w:rPr>
            </w:pPr>
            <w:r w:rsidRPr="0067576B">
              <w:rPr>
                <w:rFonts w:cstheme="minorHAnsi"/>
                <w:b/>
                <w:bCs/>
              </w:rPr>
              <w:t>J’accepte que les documents transmis demeurent la propriété de la MRC, laquelle s’assurera de la confidentialité des documents; </w:t>
            </w:r>
          </w:p>
          <w:p w14:paraId="24706A36" w14:textId="77777777" w:rsidR="0067576B" w:rsidRPr="0067576B" w:rsidRDefault="0067576B" w:rsidP="001333BF">
            <w:pPr>
              <w:numPr>
                <w:ilvl w:val="0"/>
                <w:numId w:val="33"/>
              </w:numPr>
              <w:tabs>
                <w:tab w:val="clear" w:pos="720"/>
              </w:tabs>
              <w:spacing w:after="0" w:line="240" w:lineRule="auto"/>
              <w:ind w:left="552" w:hanging="283"/>
              <w:rPr>
                <w:rFonts w:cstheme="minorHAnsi"/>
                <w:b/>
                <w:bCs/>
              </w:rPr>
            </w:pPr>
            <w:r w:rsidRPr="0067576B">
              <w:rPr>
                <w:rFonts w:cstheme="minorHAnsi"/>
                <w:b/>
                <w:bCs/>
              </w:rPr>
              <w:t>J’autorise la MRC à transmettre au MIFI les renseignements nécessaires et photos pour faciliter le dépôt du rapport final. </w:t>
            </w:r>
          </w:p>
        </w:tc>
      </w:tr>
    </w:tbl>
    <w:p w14:paraId="5B12FFA1" w14:textId="77777777" w:rsidR="0067576B" w:rsidRDefault="0067576B" w:rsidP="00A3066E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Grilledutableau"/>
        <w:tblW w:w="9646" w:type="dxa"/>
        <w:tblLook w:val="04A0" w:firstRow="1" w:lastRow="0" w:firstColumn="1" w:lastColumn="0" w:noHBand="0" w:noVBand="1"/>
      </w:tblPr>
      <w:tblGrid>
        <w:gridCol w:w="4261"/>
        <w:gridCol w:w="3388"/>
        <w:gridCol w:w="1997"/>
      </w:tblGrid>
      <w:tr w:rsidR="00A3066E" w:rsidRPr="009160D7" w14:paraId="3775E537" w14:textId="77777777" w:rsidTr="00F50557">
        <w:trPr>
          <w:trHeight w:val="387"/>
        </w:trPr>
        <w:tc>
          <w:tcPr>
            <w:tcW w:w="9646" w:type="dxa"/>
            <w:gridSpan w:val="3"/>
            <w:shd w:val="clear" w:color="auto" w:fill="FFCC66"/>
          </w:tcPr>
          <w:p w14:paraId="58C277AC" w14:textId="283F94C2" w:rsidR="00A3066E" w:rsidRPr="00F5118D" w:rsidRDefault="00A3066E" w:rsidP="001333BF">
            <w:pPr>
              <w:pStyle w:val="Paragraphedeliste"/>
              <w:numPr>
                <w:ilvl w:val="0"/>
                <w:numId w:val="29"/>
              </w:numPr>
              <w:rPr>
                <w:rFonts w:cstheme="minorHAnsi"/>
                <w:b/>
                <w:sz w:val="24"/>
                <w:szCs w:val="20"/>
              </w:rPr>
            </w:pPr>
            <w:r w:rsidRPr="00F5118D">
              <w:rPr>
                <w:rFonts w:cstheme="minorHAnsi"/>
                <w:b/>
                <w:sz w:val="24"/>
                <w:szCs w:val="20"/>
              </w:rPr>
              <w:t xml:space="preserve">Signature de la personne autorisée </w:t>
            </w:r>
            <w:r w:rsidR="007B5FB6" w:rsidRPr="00F5118D">
              <w:rPr>
                <w:rFonts w:cstheme="minorHAnsi"/>
                <w:b/>
                <w:sz w:val="24"/>
                <w:szCs w:val="20"/>
              </w:rPr>
              <w:t>ou responsable d</w:t>
            </w:r>
            <w:r w:rsidR="00F5118D">
              <w:rPr>
                <w:rFonts w:cstheme="minorHAnsi"/>
                <w:b/>
                <w:sz w:val="24"/>
                <w:szCs w:val="20"/>
              </w:rPr>
              <w:t>u projet</w:t>
            </w:r>
          </w:p>
        </w:tc>
      </w:tr>
      <w:tr w:rsidR="00A3066E" w:rsidRPr="009160D7" w14:paraId="2C4FEE80" w14:textId="77777777" w:rsidTr="00F50557">
        <w:trPr>
          <w:trHeight w:val="878"/>
        </w:trPr>
        <w:tc>
          <w:tcPr>
            <w:tcW w:w="4261" w:type="dxa"/>
          </w:tcPr>
          <w:p w14:paraId="40E73FC1" w14:textId="2D9D796E" w:rsidR="00A3066E" w:rsidRPr="00F5118D" w:rsidRDefault="00F5118D" w:rsidP="001200A9">
            <w:pPr>
              <w:rPr>
                <w:rFonts w:cstheme="minorHAnsi"/>
              </w:rPr>
            </w:pPr>
            <w:r w:rsidRPr="00F5118D">
              <w:rPr>
                <w:rFonts w:cstheme="minorHAnsi"/>
                <w:b/>
                <w:bCs/>
              </w:rPr>
              <w:t>Prénom et n</w:t>
            </w:r>
            <w:r w:rsidR="00A3066E" w:rsidRPr="00F5118D">
              <w:rPr>
                <w:rFonts w:cstheme="minorHAnsi"/>
                <w:b/>
                <w:bCs/>
              </w:rPr>
              <w:t xml:space="preserve">om : </w:t>
            </w:r>
          </w:p>
          <w:p w14:paraId="0285A19D" w14:textId="2A3AA7DA" w:rsidR="00A3066E" w:rsidRPr="00F5118D" w:rsidRDefault="00A3066E" w:rsidP="001200A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388" w:type="dxa"/>
          </w:tcPr>
          <w:p w14:paraId="5B95B6FC" w14:textId="77777777" w:rsidR="00A3066E" w:rsidRPr="00F5118D" w:rsidRDefault="00A3066E" w:rsidP="001200A9">
            <w:pPr>
              <w:rPr>
                <w:rFonts w:cstheme="minorHAnsi"/>
              </w:rPr>
            </w:pPr>
            <w:r w:rsidRPr="00F5118D">
              <w:rPr>
                <w:rFonts w:cstheme="minorHAnsi"/>
                <w:b/>
                <w:bCs/>
              </w:rPr>
              <w:t>Signature :</w:t>
            </w:r>
          </w:p>
          <w:p w14:paraId="1999CF2C" w14:textId="77777777" w:rsidR="00A3066E" w:rsidRPr="00F5118D" w:rsidRDefault="00A3066E" w:rsidP="001200A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96" w:type="dxa"/>
          </w:tcPr>
          <w:p w14:paraId="3CAD8B80" w14:textId="77777777" w:rsidR="00A3066E" w:rsidRPr="00F5118D" w:rsidRDefault="00A3066E" w:rsidP="001200A9">
            <w:pPr>
              <w:rPr>
                <w:rFonts w:cstheme="minorHAnsi"/>
              </w:rPr>
            </w:pPr>
            <w:r w:rsidRPr="00F5118D">
              <w:rPr>
                <w:rFonts w:cstheme="minorHAnsi"/>
                <w:b/>
                <w:bCs/>
              </w:rPr>
              <w:t>Date :</w:t>
            </w:r>
          </w:p>
          <w:p w14:paraId="68CD7009" w14:textId="77777777" w:rsidR="00A3066E" w:rsidRPr="00F5118D" w:rsidRDefault="00A3066E" w:rsidP="001200A9">
            <w:pPr>
              <w:rPr>
                <w:rFonts w:cstheme="minorHAnsi"/>
              </w:rPr>
            </w:pPr>
          </w:p>
        </w:tc>
      </w:tr>
    </w:tbl>
    <w:p w14:paraId="117D6730" w14:textId="77777777" w:rsidR="00A3066E" w:rsidRPr="009160D7" w:rsidRDefault="00A3066E" w:rsidP="00A3066E">
      <w:pPr>
        <w:spacing w:after="0" w:line="240" w:lineRule="auto"/>
        <w:rPr>
          <w:rFonts w:cstheme="minorHAnsi"/>
          <w:sz w:val="16"/>
          <w:szCs w:val="14"/>
        </w:rPr>
      </w:pPr>
    </w:p>
    <w:tbl>
      <w:tblPr>
        <w:tblStyle w:val="Grilledutableau"/>
        <w:tblW w:w="9650" w:type="dxa"/>
        <w:tblLook w:val="04A0" w:firstRow="1" w:lastRow="0" w:firstColumn="1" w:lastColumn="0" w:noHBand="0" w:noVBand="1"/>
      </w:tblPr>
      <w:tblGrid>
        <w:gridCol w:w="9650"/>
      </w:tblGrid>
      <w:tr w:rsidR="00A3066E" w:rsidRPr="009160D7" w14:paraId="128E29F8" w14:textId="77777777" w:rsidTr="00F50557">
        <w:trPr>
          <w:trHeight w:val="14"/>
        </w:trPr>
        <w:tc>
          <w:tcPr>
            <w:tcW w:w="9650" w:type="dxa"/>
            <w:shd w:val="clear" w:color="auto" w:fill="FFCC66"/>
          </w:tcPr>
          <w:p w14:paraId="12EC693E" w14:textId="7B125281" w:rsidR="00A3066E" w:rsidRPr="009160D7" w:rsidRDefault="00A3066E" w:rsidP="001333BF">
            <w:pPr>
              <w:pStyle w:val="Paragraphedeliste"/>
              <w:numPr>
                <w:ilvl w:val="0"/>
                <w:numId w:val="29"/>
              </w:numPr>
              <w:rPr>
                <w:rFonts w:cstheme="minorHAnsi"/>
                <w:b/>
                <w:sz w:val="24"/>
                <w:szCs w:val="20"/>
              </w:rPr>
            </w:pPr>
            <w:r w:rsidRPr="009160D7">
              <w:rPr>
                <w:rFonts w:cstheme="minorHAnsi"/>
                <w:b/>
                <w:sz w:val="24"/>
                <w:szCs w:val="20"/>
              </w:rPr>
              <w:t>Documents à joindre à la demande</w:t>
            </w:r>
          </w:p>
        </w:tc>
      </w:tr>
      <w:tr w:rsidR="00A3066E" w:rsidRPr="009160D7" w14:paraId="4A050D9B" w14:textId="77777777" w:rsidTr="00F50557">
        <w:trPr>
          <w:trHeight w:val="30"/>
        </w:trPr>
        <w:tc>
          <w:tcPr>
            <w:tcW w:w="9650" w:type="dxa"/>
          </w:tcPr>
          <w:p w14:paraId="0B1C3DAD" w14:textId="77777777" w:rsidR="00F5118D" w:rsidRPr="00F5118D" w:rsidRDefault="00F5118D" w:rsidP="00F5118D">
            <w:pPr>
              <w:ind w:left="634"/>
              <w:contextualSpacing/>
              <w:rPr>
                <w:rFonts w:eastAsia="Arial Narrow" w:cstheme="minorHAnsi"/>
                <w:bCs/>
                <w:sz w:val="6"/>
                <w:szCs w:val="6"/>
                <w:lang w:eastAsia="fr-CA"/>
              </w:rPr>
            </w:pPr>
          </w:p>
          <w:p w14:paraId="616FF14B" w14:textId="69E82D3C" w:rsidR="00F5118D" w:rsidRPr="00F5118D" w:rsidRDefault="00F5118D" w:rsidP="001333BF">
            <w:pPr>
              <w:numPr>
                <w:ilvl w:val="0"/>
                <w:numId w:val="22"/>
              </w:numPr>
              <w:ind w:left="634" w:hanging="328"/>
              <w:contextualSpacing/>
              <w:rPr>
                <w:rFonts w:eastAsia="Arial Narrow" w:cstheme="minorHAnsi"/>
                <w:b/>
                <w:lang w:eastAsia="fr-CA"/>
              </w:rPr>
            </w:pPr>
            <w:r w:rsidRPr="00F5118D">
              <w:rPr>
                <w:rFonts w:eastAsia="Arial Narrow" w:cstheme="minorHAnsi"/>
                <w:b/>
                <w:lang w:eastAsia="fr-CA"/>
              </w:rPr>
              <w:t>Original du formulaire de reddition de compte complété et signé ; </w:t>
            </w:r>
          </w:p>
          <w:p w14:paraId="1E88B1E0" w14:textId="77777777" w:rsidR="00F5118D" w:rsidRPr="00F5118D" w:rsidRDefault="00F5118D" w:rsidP="001333BF">
            <w:pPr>
              <w:numPr>
                <w:ilvl w:val="0"/>
                <w:numId w:val="22"/>
              </w:numPr>
              <w:ind w:left="634" w:hanging="328"/>
              <w:contextualSpacing/>
              <w:rPr>
                <w:rFonts w:eastAsia="Arial Narrow" w:cstheme="minorHAnsi"/>
                <w:b/>
                <w:lang w:eastAsia="fr-CA"/>
              </w:rPr>
            </w:pPr>
            <w:r w:rsidRPr="00F5118D">
              <w:rPr>
                <w:rFonts w:eastAsia="Arial Narrow" w:cstheme="minorHAnsi"/>
                <w:b/>
                <w:lang w:eastAsia="fr-CA"/>
              </w:rPr>
              <w:t>Preuve de la tenue de l’événement ;  </w:t>
            </w:r>
          </w:p>
          <w:p w14:paraId="7D1C99DD" w14:textId="77777777" w:rsidR="00F5118D" w:rsidRPr="00F5118D" w:rsidRDefault="00F5118D" w:rsidP="001333BF">
            <w:pPr>
              <w:numPr>
                <w:ilvl w:val="0"/>
                <w:numId w:val="22"/>
              </w:numPr>
              <w:ind w:left="634" w:hanging="328"/>
              <w:contextualSpacing/>
              <w:rPr>
                <w:rFonts w:eastAsia="Arial Narrow" w:cstheme="minorHAnsi"/>
                <w:b/>
                <w:lang w:eastAsia="fr-CA"/>
              </w:rPr>
            </w:pPr>
            <w:r w:rsidRPr="00F5118D">
              <w:rPr>
                <w:rFonts w:eastAsia="Arial Narrow" w:cstheme="minorHAnsi"/>
                <w:b/>
                <w:lang w:eastAsia="fr-CA"/>
              </w:rPr>
              <w:t>Photographies ;  </w:t>
            </w:r>
          </w:p>
          <w:p w14:paraId="03D97FB6" w14:textId="434404DE" w:rsidR="00F5118D" w:rsidRPr="00F5118D" w:rsidRDefault="00F5118D" w:rsidP="001333BF">
            <w:pPr>
              <w:numPr>
                <w:ilvl w:val="0"/>
                <w:numId w:val="22"/>
              </w:numPr>
              <w:ind w:left="634" w:hanging="328"/>
              <w:contextualSpacing/>
              <w:rPr>
                <w:rFonts w:cstheme="minorHAnsi"/>
                <w:b/>
                <w:bCs/>
                <w:sz w:val="10"/>
                <w:szCs w:val="6"/>
              </w:rPr>
            </w:pPr>
            <w:r w:rsidRPr="00F5118D">
              <w:rPr>
                <w:rFonts w:eastAsia="Arial Narrow" w:cstheme="minorHAnsi"/>
                <w:b/>
                <w:lang w:eastAsia="fr-CA"/>
              </w:rPr>
              <w:t>Tout autre document jugé pertinent.</w:t>
            </w:r>
            <w:r w:rsidRPr="00F5118D">
              <w:rPr>
                <w:rFonts w:cstheme="minorHAnsi"/>
                <w:b/>
                <w:szCs w:val="18"/>
              </w:rPr>
              <w:t> </w:t>
            </w:r>
          </w:p>
        </w:tc>
      </w:tr>
    </w:tbl>
    <w:p w14:paraId="757F8BE7" w14:textId="77777777" w:rsidR="00B225A5" w:rsidRPr="009160D7" w:rsidRDefault="00B225A5" w:rsidP="00F50557">
      <w:pPr>
        <w:spacing w:after="0" w:line="240" w:lineRule="auto"/>
        <w:rPr>
          <w:rFonts w:cstheme="minorHAnsi"/>
          <w:szCs w:val="20"/>
        </w:rPr>
      </w:pPr>
    </w:p>
    <w:sectPr w:rsidR="00B225A5" w:rsidRPr="009160D7" w:rsidSect="009160D7">
      <w:footerReference w:type="default" r:id="rId11"/>
      <w:pgSz w:w="12240" w:h="15840"/>
      <w:pgMar w:top="1304" w:right="1304" w:bottom="130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D0FDB" w14:textId="77777777" w:rsidR="0007205F" w:rsidRDefault="0007205F" w:rsidP="005C4ECB">
      <w:pPr>
        <w:spacing w:after="0" w:line="240" w:lineRule="auto"/>
      </w:pPr>
      <w:r>
        <w:separator/>
      </w:r>
    </w:p>
  </w:endnote>
  <w:endnote w:type="continuationSeparator" w:id="0">
    <w:p w14:paraId="5BD4DB7B" w14:textId="77777777" w:rsidR="0007205F" w:rsidRDefault="0007205F" w:rsidP="005C4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Nirmala UI"/>
    <w:charset w:val="00"/>
    <w:family w:val="swiss"/>
    <w:pitch w:val="variable"/>
    <w:sig w:usb0="0008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636353"/>
      <w:docPartObj>
        <w:docPartGallery w:val="Page Numbers (Bottom of Page)"/>
        <w:docPartUnique/>
      </w:docPartObj>
    </w:sdtPr>
    <w:sdtEndPr/>
    <w:sdtContent>
      <w:p w14:paraId="775D536F" w14:textId="77777777" w:rsidR="005C4ECB" w:rsidRDefault="005C4EC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47D" w:rsidRPr="0072447D">
          <w:rPr>
            <w:noProof/>
            <w:lang w:val="fr-FR"/>
          </w:rPr>
          <w:t>3</w:t>
        </w:r>
        <w:r>
          <w:fldChar w:fldCharType="end"/>
        </w:r>
      </w:p>
    </w:sdtContent>
  </w:sdt>
  <w:p w14:paraId="5256C195" w14:textId="77777777" w:rsidR="005C4ECB" w:rsidRDefault="005C4E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763D" w14:textId="77777777" w:rsidR="0007205F" w:rsidRDefault="0007205F" w:rsidP="005C4ECB">
      <w:pPr>
        <w:spacing w:after="0" w:line="240" w:lineRule="auto"/>
      </w:pPr>
      <w:r>
        <w:separator/>
      </w:r>
    </w:p>
  </w:footnote>
  <w:footnote w:type="continuationSeparator" w:id="0">
    <w:p w14:paraId="54058AC7" w14:textId="77777777" w:rsidR="0007205F" w:rsidRDefault="0007205F" w:rsidP="005C4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2A9"/>
    <w:multiLevelType w:val="hybridMultilevel"/>
    <w:tmpl w:val="628047DA"/>
    <w:lvl w:ilvl="0" w:tplc="0C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D95090"/>
    <w:multiLevelType w:val="hybridMultilevel"/>
    <w:tmpl w:val="FE5E1A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63121"/>
    <w:multiLevelType w:val="multilevel"/>
    <w:tmpl w:val="03EA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F84F18"/>
    <w:multiLevelType w:val="hybridMultilevel"/>
    <w:tmpl w:val="186420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41E69"/>
    <w:multiLevelType w:val="multilevel"/>
    <w:tmpl w:val="ADFE67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17922"/>
    <w:multiLevelType w:val="multilevel"/>
    <w:tmpl w:val="9B324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CB36AB"/>
    <w:multiLevelType w:val="hybridMultilevel"/>
    <w:tmpl w:val="17FED6D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3012F"/>
    <w:multiLevelType w:val="hybridMultilevel"/>
    <w:tmpl w:val="668C919E"/>
    <w:lvl w:ilvl="0" w:tplc="DCD8DFB0">
      <w:numFmt w:val="bullet"/>
      <w:lvlText w:val=""/>
      <w:lvlJc w:val="left"/>
      <w:pPr>
        <w:ind w:left="760" w:hanging="360"/>
      </w:pPr>
      <w:rPr>
        <w:rFonts w:ascii="Wingdings 2" w:eastAsia="Arial Narrow" w:hAnsi="Wingdings 2" w:cs="Arial Narrow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21600AF9"/>
    <w:multiLevelType w:val="hybridMultilevel"/>
    <w:tmpl w:val="D2D6F7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74445"/>
    <w:multiLevelType w:val="hybridMultilevel"/>
    <w:tmpl w:val="93FCA8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F3A60"/>
    <w:multiLevelType w:val="multilevel"/>
    <w:tmpl w:val="4336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C11012"/>
    <w:multiLevelType w:val="multilevel"/>
    <w:tmpl w:val="4C06E8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FB3C87"/>
    <w:multiLevelType w:val="multilevel"/>
    <w:tmpl w:val="7C9E5A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5182B"/>
    <w:multiLevelType w:val="multilevel"/>
    <w:tmpl w:val="C5DC19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0E3C3D"/>
    <w:multiLevelType w:val="hybridMultilevel"/>
    <w:tmpl w:val="7DA488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E517A"/>
    <w:multiLevelType w:val="hybridMultilevel"/>
    <w:tmpl w:val="EAAEA1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7205E"/>
    <w:multiLevelType w:val="multilevel"/>
    <w:tmpl w:val="5B3EF0D4"/>
    <w:lvl w:ilvl="0">
      <w:start w:val="5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23E5E"/>
    <w:multiLevelType w:val="hybridMultilevel"/>
    <w:tmpl w:val="AE486C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B3BED"/>
    <w:multiLevelType w:val="hybridMultilevel"/>
    <w:tmpl w:val="410AB2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C6C95"/>
    <w:multiLevelType w:val="hybridMultilevel"/>
    <w:tmpl w:val="D2D6F75A"/>
    <w:lvl w:ilvl="0" w:tplc="ACCA4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E476F"/>
    <w:multiLevelType w:val="hybridMultilevel"/>
    <w:tmpl w:val="D0863FD6"/>
    <w:lvl w:ilvl="0" w:tplc="0C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C1827"/>
    <w:multiLevelType w:val="hybridMultilevel"/>
    <w:tmpl w:val="8D662A3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B07847"/>
    <w:multiLevelType w:val="multilevel"/>
    <w:tmpl w:val="0D58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563A0E"/>
    <w:multiLevelType w:val="hybridMultilevel"/>
    <w:tmpl w:val="E58475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62599"/>
    <w:multiLevelType w:val="hybridMultilevel"/>
    <w:tmpl w:val="80E0BA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84FAC"/>
    <w:multiLevelType w:val="hybridMultilevel"/>
    <w:tmpl w:val="4746CA5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067AC"/>
    <w:multiLevelType w:val="hybridMultilevel"/>
    <w:tmpl w:val="FB3CF79A"/>
    <w:lvl w:ilvl="0" w:tplc="C878194C">
      <w:numFmt w:val="bullet"/>
      <w:lvlText w:val=""/>
      <w:lvlJc w:val="left"/>
      <w:pPr>
        <w:ind w:left="644" w:hanging="360"/>
      </w:pPr>
      <w:rPr>
        <w:rFonts w:ascii="Wingdings 2" w:eastAsia="Arial Narrow" w:hAnsi="Wingdings 2" w:cs="Arial Narrow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E91FC1"/>
    <w:multiLevelType w:val="multilevel"/>
    <w:tmpl w:val="B75A6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FC7E58"/>
    <w:multiLevelType w:val="hybridMultilevel"/>
    <w:tmpl w:val="278474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33D5A"/>
    <w:multiLevelType w:val="hybridMultilevel"/>
    <w:tmpl w:val="E6D63A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C1870"/>
    <w:multiLevelType w:val="multilevel"/>
    <w:tmpl w:val="4AA2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8A2827"/>
    <w:multiLevelType w:val="hybridMultilevel"/>
    <w:tmpl w:val="ECD43A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E3992"/>
    <w:multiLevelType w:val="multilevel"/>
    <w:tmpl w:val="A9BC06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3016069">
    <w:abstractNumId w:val="14"/>
  </w:num>
  <w:num w:numId="2" w16cid:durableId="546069348">
    <w:abstractNumId w:val="21"/>
  </w:num>
  <w:num w:numId="3" w16cid:durableId="1214196373">
    <w:abstractNumId w:val="25"/>
  </w:num>
  <w:num w:numId="4" w16cid:durableId="669219142">
    <w:abstractNumId w:val="24"/>
  </w:num>
  <w:num w:numId="5" w16cid:durableId="864758837">
    <w:abstractNumId w:val="9"/>
  </w:num>
  <w:num w:numId="6" w16cid:durableId="1367561177">
    <w:abstractNumId w:val="29"/>
  </w:num>
  <w:num w:numId="7" w16cid:durableId="1771395472">
    <w:abstractNumId w:val="15"/>
  </w:num>
  <w:num w:numId="8" w16cid:durableId="1404522852">
    <w:abstractNumId w:val="18"/>
  </w:num>
  <w:num w:numId="9" w16cid:durableId="2063825320">
    <w:abstractNumId w:val="0"/>
  </w:num>
  <w:num w:numId="10" w16cid:durableId="204609525">
    <w:abstractNumId w:val="23"/>
  </w:num>
  <w:num w:numId="11" w16cid:durableId="300816922">
    <w:abstractNumId w:val="31"/>
  </w:num>
  <w:num w:numId="12" w16cid:durableId="1838033885">
    <w:abstractNumId w:val="28"/>
  </w:num>
  <w:num w:numId="13" w16cid:durableId="476144712">
    <w:abstractNumId w:val="16"/>
  </w:num>
  <w:num w:numId="14" w16cid:durableId="1089808740">
    <w:abstractNumId w:val="6"/>
  </w:num>
  <w:num w:numId="15" w16cid:durableId="1066336605">
    <w:abstractNumId w:val="19"/>
  </w:num>
  <w:num w:numId="16" w16cid:durableId="660547182">
    <w:abstractNumId w:val="3"/>
  </w:num>
  <w:num w:numId="17" w16cid:durableId="719062160">
    <w:abstractNumId w:val="17"/>
  </w:num>
  <w:num w:numId="18" w16cid:durableId="1778063067">
    <w:abstractNumId w:val="1"/>
  </w:num>
  <w:num w:numId="19" w16cid:durableId="1781417433">
    <w:abstractNumId w:val="26"/>
  </w:num>
  <w:num w:numId="20" w16cid:durableId="342902255">
    <w:abstractNumId w:val="8"/>
  </w:num>
  <w:num w:numId="21" w16cid:durableId="564413506">
    <w:abstractNumId w:val="20"/>
  </w:num>
  <w:num w:numId="22" w16cid:durableId="927345091">
    <w:abstractNumId w:val="7"/>
  </w:num>
  <w:num w:numId="23" w16cid:durableId="2034381300">
    <w:abstractNumId w:val="5"/>
  </w:num>
  <w:num w:numId="24" w16cid:durableId="1256212907">
    <w:abstractNumId w:val="4"/>
  </w:num>
  <w:num w:numId="25" w16cid:durableId="1600676684">
    <w:abstractNumId w:val="27"/>
  </w:num>
  <w:num w:numId="26" w16cid:durableId="892473397">
    <w:abstractNumId w:val="13"/>
  </w:num>
  <w:num w:numId="27" w16cid:durableId="32462347">
    <w:abstractNumId w:val="32"/>
  </w:num>
  <w:num w:numId="28" w16cid:durableId="1455169951">
    <w:abstractNumId w:val="12"/>
  </w:num>
  <w:num w:numId="29" w16cid:durableId="1610120831">
    <w:abstractNumId w:val="11"/>
  </w:num>
  <w:num w:numId="30" w16cid:durableId="262147429">
    <w:abstractNumId w:val="10"/>
  </w:num>
  <w:num w:numId="31" w16cid:durableId="909005024">
    <w:abstractNumId w:val="2"/>
  </w:num>
  <w:num w:numId="32" w16cid:durableId="820384894">
    <w:abstractNumId w:val="30"/>
  </w:num>
  <w:num w:numId="33" w16cid:durableId="881406594">
    <w:abstractNumId w:val="22"/>
  </w:num>
  <w:numIdMacAtCleanup w:val="3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ynthia Tardif">
    <w15:presenceInfo w15:providerId="AD" w15:userId="S-1-5-21-227738764-2465326718-2328709587-11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55"/>
    <w:rsid w:val="000045BB"/>
    <w:rsid w:val="0007205F"/>
    <w:rsid w:val="000963A4"/>
    <w:rsid w:val="000A49F0"/>
    <w:rsid w:val="000B7B86"/>
    <w:rsid w:val="000C2F46"/>
    <w:rsid w:val="000C5166"/>
    <w:rsid w:val="000D4024"/>
    <w:rsid w:val="000E6770"/>
    <w:rsid w:val="00100E56"/>
    <w:rsid w:val="001333BF"/>
    <w:rsid w:val="0015140C"/>
    <w:rsid w:val="00164E56"/>
    <w:rsid w:val="00176747"/>
    <w:rsid w:val="001D4659"/>
    <w:rsid w:val="001E62BB"/>
    <w:rsid w:val="0020665D"/>
    <w:rsid w:val="00214937"/>
    <w:rsid w:val="00225AFF"/>
    <w:rsid w:val="00245373"/>
    <w:rsid w:val="00255DDC"/>
    <w:rsid w:val="0026293B"/>
    <w:rsid w:val="002649FE"/>
    <w:rsid w:val="00265D9D"/>
    <w:rsid w:val="00295008"/>
    <w:rsid w:val="002D5004"/>
    <w:rsid w:val="002F16EE"/>
    <w:rsid w:val="003064C8"/>
    <w:rsid w:val="0030743F"/>
    <w:rsid w:val="00312647"/>
    <w:rsid w:val="003176FC"/>
    <w:rsid w:val="0032010A"/>
    <w:rsid w:val="003242BE"/>
    <w:rsid w:val="00355598"/>
    <w:rsid w:val="003560BA"/>
    <w:rsid w:val="00365B1B"/>
    <w:rsid w:val="00374AFA"/>
    <w:rsid w:val="003A4732"/>
    <w:rsid w:val="003B105D"/>
    <w:rsid w:val="003D2D80"/>
    <w:rsid w:val="003D70E8"/>
    <w:rsid w:val="003E0E63"/>
    <w:rsid w:val="00417EF3"/>
    <w:rsid w:val="00420ED2"/>
    <w:rsid w:val="00440E1F"/>
    <w:rsid w:val="00451A3B"/>
    <w:rsid w:val="0047494B"/>
    <w:rsid w:val="00496E1B"/>
    <w:rsid w:val="00497894"/>
    <w:rsid w:val="004A3DBB"/>
    <w:rsid w:val="004A4D4D"/>
    <w:rsid w:val="004B3CCB"/>
    <w:rsid w:val="004D6F6D"/>
    <w:rsid w:val="004E2272"/>
    <w:rsid w:val="004E5F75"/>
    <w:rsid w:val="005534C4"/>
    <w:rsid w:val="00573F81"/>
    <w:rsid w:val="00587E7D"/>
    <w:rsid w:val="00590A99"/>
    <w:rsid w:val="005A7F6B"/>
    <w:rsid w:val="005C4ECB"/>
    <w:rsid w:val="005C6D6C"/>
    <w:rsid w:val="005C76C2"/>
    <w:rsid w:val="005D2D6D"/>
    <w:rsid w:val="00606F8B"/>
    <w:rsid w:val="0060748C"/>
    <w:rsid w:val="00645E49"/>
    <w:rsid w:val="0065153B"/>
    <w:rsid w:val="00671B0D"/>
    <w:rsid w:val="00672A6E"/>
    <w:rsid w:val="0067576B"/>
    <w:rsid w:val="00684CA4"/>
    <w:rsid w:val="00685B43"/>
    <w:rsid w:val="006A412D"/>
    <w:rsid w:val="006B0177"/>
    <w:rsid w:val="006B3BB1"/>
    <w:rsid w:val="006C0FBF"/>
    <w:rsid w:val="006C5913"/>
    <w:rsid w:val="006D1C6F"/>
    <w:rsid w:val="006F6E19"/>
    <w:rsid w:val="00703AFB"/>
    <w:rsid w:val="0072447D"/>
    <w:rsid w:val="007353F2"/>
    <w:rsid w:val="0075110B"/>
    <w:rsid w:val="00770841"/>
    <w:rsid w:val="00775860"/>
    <w:rsid w:val="00781C7F"/>
    <w:rsid w:val="00784814"/>
    <w:rsid w:val="007A481E"/>
    <w:rsid w:val="007B5FB6"/>
    <w:rsid w:val="007C37EF"/>
    <w:rsid w:val="007D3817"/>
    <w:rsid w:val="007D5C3F"/>
    <w:rsid w:val="007E7699"/>
    <w:rsid w:val="00801BB1"/>
    <w:rsid w:val="00814571"/>
    <w:rsid w:val="00842F1C"/>
    <w:rsid w:val="008444C0"/>
    <w:rsid w:val="00844FE2"/>
    <w:rsid w:val="008513F4"/>
    <w:rsid w:val="0086659B"/>
    <w:rsid w:val="00894E90"/>
    <w:rsid w:val="008A0C61"/>
    <w:rsid w:val="008A2BD8"/>
    <w:rsid w:val="008A4188"/>
    <w:rsid w:val="008D2F33"/>
    <w:rsid w:val="009160D7"/>
    <w:rsid w:val="009201DC"/>
    <w:rsid w:val="00926836"/>
    <w:rsid w:val="00955453"/>
    <w:rsid w:val="0095661F"/>
    <w:rsid w:val="00966BE7"/>
    <w:rsid w:val="009708D3"/>
    <w:rsid w:val="00980912"/>
    <w:rsid w:val="00990F9D"/>
    <w:rsid w:val="009C5931"/>
    <w:rsid w:val="009D6350"/>
    <w:rsid w:val="009F3F72"/>
    <w:rsid w:val="009F77DD"/>
    <w:rsid w:val="00A03FBD"/>
    <w:rsid w:val="00A11272"/>
    <w:rsid w:val="00A13D68"/>
    <w:rsid w:val="00A17A35"/>
    <w:rsid w:val="00A25E19"/>
    <w:rsid w:val="00A3066E"/>
    <w:rsid w:val="00A34865"/>
    <w:rsid w:val="00A50092"/>
    <w:rsid w:val="00A66FF1"/>
    <w:rsid w:val="00A75FBA"/>
    <w:rsid w:val="00A83AC8"/>
    <w:rsid w:val="00A84093"/>
    <w:rsid w:val="00A97CF3"/>
    <w:rsid w:val="00AB0A4D"/>
    <w:rsid w:val="00AC2B11"/>
    <w:rsid w:val="00AC6E4A"/>
    <w:rsid w:val="00AC7CBC"/>
    <w:rsid w:val="00AF0850"/>
    <w:rsid w:val="00AF2B8A"/>
    <w:rsid w:val="00B04029"/>
    <w:rsid w:val="00B17398"/>
    <w:rsid w:val="00B225A5"/>
    <w:rsid w:val="00B2350B"/>
    <w:rsid w:val="00B338D4"/>
    <w:rsid w:val="00B516B3"/>
    <w:rsid w:val="00B67BA4"/>
    <w:rsid w:val="00BA4C42"/>
    <w:rsid w:val="00BB28CA"/>
    <w:rsid w:val="00BC2EA5"/>
    <w:rsid w:val="00BC4729"/>
    <w:rsid w:val="00C01D72"/>
    <w:rsid w:val="00C04234"/>
    <w:rsid w:val="00C0626C"/>
    <w:rsid w:val="00C20229"/>
    <w:rsid w:val="00C22564"/>
    <w:rsid w:val="00C25652"/>
    <w:rsid w:val="00C6738D"/>
    <w:rsid w:val="00C7719A"/>
    <w:rsid w:val="00C82EDD"/>
    <w:rsid w:val="00C974C1"/>
    <w:rsid w:val="00CA0907"/>
    <w:rsid w:val="00CA0E68"/>
    <w:rsid w:val="00CC556B"/>
    <w:rsid w:val="00CD0802"/>
    <w:rsid w:val="00CD3B6B"/>
    <w:rsid w:val="00CE0BE9"/>
    <w:rsid w:val="00CE3810"/>
    <w:rsid w:val="00CE3982"/>
    <w:rsid w:val="00D245A4"/>
    <w:rsid w:val="00D37857"/>
    <w:rsid w:val="00D4534A"/>
    <w:rsid w:val="00D6713D"/>
    <w:rsid w:val="00D7416F"/>
    <w:rsid w:val="00D84E8F"/>
    <w:rsid w:val="00DD636A"/>
    <w:rsid w:val="00DE5C7F"/>
    <w:rsid w:val="00E03F31"/>
    <w:rsid w:val="00E05AFC"/>
    <w:rsid w:val="00E13A43"/>
    <w:rsid w:val="00E23BD6"/>
    <w:rsid w:val="00E32700"/>
    <w:rsid w:val="00E3387A"/>
    <w:rsid w:val="00E44746"/>
    <w:rsid w:val="00E56B60"/>
    <w:rsid w:val="00E6314A"/>
    <w:rsid w:val="00E80A55"/>
    <w:rsid w:val="00EA152E"/>
    <w:rsid w:val="00EE439D"/>
    <w:rsid w:val="00F04C6D"/>
    <w:rsid w:val="00F04E05"/>
    <w:rsid w:val="00F13A59"/>
    <w:rsid w:val="00F14103"/>
    <w:rsid w:val="00F258F2"/>
    <w:rsid w:val="00F50088"/>
    <w:rsid w:val="00F50557"/>
    <w:rsid w:val="00F5118D"/>
    <w:rsid w:val="00F836C2"/>
    <w:rsid w:val="00F928C0"/>
    <w:rsid w:val="00FC0876"/>
    <w:rsid w:val="00FE03B7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574A01"/>
  <w15:docId w15:val="{4A9E55FE-B9B7-4660-8F55-8F9793E3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6C2"/>
  </w:style>
  <w:style w:type="paragraph" w:styleId="Titre1">
    <w:name w:val="heading 1"/>
    <w:basedOn w:val="Normal"/>
    <w:next w:val="Normal"/>
    <w:link w:val="Titre1Car"/>
    <w:uiPriority w:val="9"/>
    <w:qFormat/>
    <w:rsid w:val="005C76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76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76C2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C76C2"/>
    <w:pPr>
      <w:outlineLvl w:val="9"/>
    </w:pPr>
    <w:rPr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0A5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74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C4E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4ECB"/>
  </w:style>
  <w:style w:type="paragraph" w:styleId="Pieddepage">
    <w:name w:val="footer"/>
    <w:basedOn w:val="Normal"/>
    <w:link w:val="PieddepageCar"/>
    <w:uiPriority w:val="99"/>
    <w:unhideWhenUsed/>
    <w:rsid w:val="005C4E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4ECB"/>
  </w:style>
  <w:style w:type="character" w:styleId="Lienhypertexte">
    <w:name w:val="Hyperlink"/>
    <w:basedOn w:val="Policepardfaut"/>
    <w:uiPriority w:val="99"/>
    <w:unhideWhenUsed/>
    <w:rsid w:val="00164E5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4E5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D6350"/>
    <w:pPr>
      <w:spacing w:after="0" w:line="240" w:lineRule="auto"/>
    </w:pPr>
  </w:style>
  <w:style w:type="paragraph" w:customStyle="1" w:styleId="a">
    <w:basedOn w:val="Normal"/>
    <w:next w:val="Paragraphedeliste"/>
    <w:uiPriority w:val="34"/>
    <w:qFormat/>
    <w:rsid w:val="009708D3"/>
    <w:pPr>
      <w:ind w:left="720"/>
      <w:contextualSpacing/>
    </w:pPr>
    <w:rPr>
      <w:rFonts w:ascii="Calibri" w:eastAsia="Calibri" w:hAnsi="Calibri" w:cs="Calibri"/>
      <w:lang w:eastAsia="fr-CA"/>
    </w:rPr>
  </w:style>
  <w:style w:type="paragraph" w:customStyle="1" w:styleId="a0">
    <w:basedOn w:val="Normal"/>
    <w:next w:val="Paragraphedeliste"/>
    <w:uiPriority w:val="34"/>
    <w:qFormat/>
    <w:rsid w:val="000045BB"/>
    <w:pPr>
      <w:ind w:left="720"/>
      <w:contextualSpacing/>
    </w:pPr>
    <w:rPr>
      <w:rFonts w:ascii="Calibri" w:eastAsia="Calibri" w:hAnsi="Calibri" w:cs="Calibri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13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1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0803">
          <w:marLeft w:val="331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698">
          <w:marLeft w:val="317"/>
          <w:marRight w:val="24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4277">
          <w:marLeft w:val="33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596">
          <w:marLeft w:val="331"/>
          <w:marRight w:val="0"/>
          <w:marTop w:val="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2259">
          <w:marLeft w:val="33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2032">
          <w:marLeft w:val="33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29">
          <w:marLeft w:val="331"/>
          <w:marRight w:val="0"/>
          <w:marTop w:val="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234">
          <w:marLeft w:val="33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9053">
          <w:marLeft w:val="331"/>
          <w:marRight w:val="0"/>
          <w:marTop w:val="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656">
          <w:marLeft w:val="33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7946">
          <w:marLeft w:val="331"/>
          <w:marRight w:val="115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147">
          <w:marLeft w:val="562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2961">
          <w:marLeft w:val="562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024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1170">
          <w:marLeft w:val="562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4764">
          <w:marLeft w:val="562"/>
          <w:marRight w:val="1267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608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214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9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7636">
          <w:marLeft w:val="562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472">
          <w:marLeft w:val="562"/>
          <w:marRight w:val="562"/>
          <w:marTop w:val="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64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3675">
          <w:marLeft w:val="562"/>
          <w:marRight w:val="677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3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16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603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7347">
          <w:marLeft w:val="562"/>
          <w:marRight w:val="0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283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vincent@mrcmaria.qc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5C860-1A82-4D7C-93F3-6EA93729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8</Pages>
  <Words>1677</Words>
  <Characters>9946</Characters>
  <Application>Microsoft Office Word</Application>
  <DocSecurity>0</DocSecurity>
  <Lines>452</Lines>
  <Paragraphs>237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Hudon</dc:creator>
  <cp:lastModifiedBy>Erika Vincent</cp:lastModifiedBy>
  <cp:revision>7</cp:revision>
  <cp:lastPrinted>2026-05-27T12:40:00Z</cp:lastPrinted>
  <dcterms:created xsi:type="dcterms:W3CDTF">2026-05-25T18:53:00Z</dcterms:created>
  <dcterms:modified xsi:type="dcterms:W3CDTF">2026-06-03T12:42:00Z</dcterms:modified>
</cp:coreProperties>
</file>